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757B" w14:textId="6F6E7FD9" w:rsid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b/>
          <w:bCs/>
          <w:sz w:val="28"/>
          <w:szCs w:val="26"/>
        </w:rPr>
      </w:pPr>
      <w:r w:rsidRPr="000C2869">
        <w:rPr>
          <w:rFonts w:ascii="Palatino Linotype" w:hAnsi="Palatino Linotype" w:cs="CIDFont+F2"/>
          <w:b/>
          <w:bCs/>
          <w:sz w:val="28"/>
          <w:szCs w:val="26"/>
        </w:rPr>
        <w:t>Groupe 3 :</w:t>
      </w:r>
    </w:p>
    <w:p w14:paraId="7D2B887C" w14:textId="5AA81FBB" w:rsid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b/>
          <w:bCs/>
          <w:sz w:val="28"/>
          <w:szCs w:val="26"/>
        </w:rPr>
      </w:pPr>
    </w:p>
    <w:p w14:paraId="7ED63B32" w14:textId="2D8DB72D" w:rsidR="000C2869" w:rsidRP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b/>
          <w:bCs/>
          <w:sz w:val="28"/>
          <w:szCs w:val="26"/>
        </w:rPr>
      </w:pPr>
      <w:r>
        <w:rPr>
          <w:rFonts w:ascii="Palatino Linotype" w:hAnsi="Palatino Linotype" w:cs="CIDFont+F2"/>
          <w:b/>
          <w:bCs/>
          <w:sz w:val="28"/>
          <w:szCs w:val="26"/>
        </w:rPr>
        <w:t>Rappel : Call</w:t>
      </w:r>
    </w:p>
    <w:p w14:paraId="0BF4C21C" w14:textId="77777777" w:rsidR="000C2869" w:rsidRP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sz w:val="24"/>
          <w:szCs w:val="24"/>
        </w:rPr>
      </w:pPr>
      <w:r w:rsidRPr="000C2869">
        <w:rPr>
          <w:rFonts w:ascii="Palatino Linotype" w:hAnsi="Palatino Linotype" w:cs="CIDFont+F7"/>
          <w:sz w:val="24"/>
          <w:szCs w:val="24"/>
        </w:rPr>
        <w:t xml:space="preserve">• </w:t>
      </w:r>
      <w:r w:rsidRPr="000C2869">
        <w:rPr>
          <w:rFonts w:ascii="Palatino Linotype" w:hAnsi="Palatino Linotype" w:cs="CIDFont+F2"/>
          <w:sz w:val="24"/>
          <w:szCs w:val="24"/>
        </w:rPr>
        <w:t>Thématique : Biotechnologies marines</w:t>
      </w:r>
    </w:p>
    <w:p w14:paraId="47C75828" w14:textId="77777777" w:rsidR="000C2869" w:rsidRP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sz w:val="24"/>
          <w:szCs w:val="24"/>
        </w:rPr>
      </w:pPr>
      <w:r w:rsidRPr="000C2869">
        <w:rPr>
          <w:rFonts w:ascii="Palatino Linotype" w:hAnsi="Palatino Linotype" w:cs="CIDFont+F7"/>
          <w:sz w:val="24"/>
          <w:szCs w:val="24"/>
        </w:rPr>
        <w:t xml:space="preserve">• </w:t>
      </w:r>
      <w:r w:rsidRPr="000C2869">
        <w:rPr>
          <w:rFonts w:ascii="Palatino Linotype" w:hAnsi="Palatino Linotype" w:cs="CIDFont+F2"/>
          <w:sz w:val="24"/>
          <w:szCs w:val="24"/>
        </w:rPr>
        <w:t xml:space="preserve">Sujet : « </w:t>
      </w:r>
      <w:r w:rsidRPr="00CE198C">
        <w:rPr>
          <w:rFonts w:ascii="Palatino Linotype" w:hAnsi="Palatino Linotype" w:cs="CIDFont+F8"/>
          <w:sz w:val="24"/>
          <w:szCs w:val="24"/>
          <w:highlight w:val="yellow"/>
          <w:rPrChange w:id="0" w:author="Philippe dubois" w:date="2025-04-28T16:55:00Z" w16du:dateUtc="2025-04-28T14:55:00Z">
            <w:rPr>
              <w:rFonts w:ascii="Palatino Linotype" w:hAnsi="Palatino Linotype" w:cs="CIDFont+F8"/>
              <w:sz w:val="24"/>
              <w:szCs w:val="24"/>
            </w:rPr>
          </w:rPrChange>
        </w:rPr>
        <w:t>Valorisation</w:t>
      </w:r>
      <w:r w:rsidRPr="000C2869">
        <w:rPr>
          <w:rFonts w:ascii="Palatino Linotype" w:hAnsi="Palatino Linotype" w:cs="CIDFont+F8"/>
          <w:sz w:val="24"/>
          <w:szCs w:val="24"/>
        </w:rPr>
        <w:t xml:space="preserve"> de molécules </w:t>
      </w:r>
      <w:proofErr w:type="spellStart"/>
      <w:r w:rsidRPr="000C2869">
        <w:rPr>
          <w:rFonts w:ascii="Palatino Linotype" w:hAnsi="Palatino Linotype" w:cs="CIDFont+F8"/>
          <w:sz w:val="24"/>
          <w:szCs w:val="24"/>
        </w:rPr>
        <w:t>bio-actives</w:t>
      </w:r>
      <w:proofErr w:type="spellEnd"/>
      <w:r w:rsidRPr="000C2869">
        <w:rPr>
          <w:rFonts w:ascii="Palatino Linotype" w:hAnsi="Palatino Linotype" w:cs="CIDFont+F8"/>
          <w:sz w:val="24"/>
          <w:szCs w:val="24"/>
        </w:rPr>
        <w:t xml:space="preserve"> à partir de macro-algues locales pour </w:t>
      </w:r>
      <w:commentRangeStart w:id="1"/>
      <w:r w:rsidRPr="000C2869">
        <w:rPr>
          <w:rFonts w:ascii="Palatino Linotype" w:hAnsi="Palatino Linotype" w:cs="CIDFont+F8"/>
          <w:sz w:val="24"/>
          <w:szCs w:val="24"/>
        </w:rPr>
        <w:t>des</w:t>
      </w:r>
      <w:commentRangeEnd w:id="1"/>
      <w:r w:rsidR="00CE198C">
        <w:rPr>
          <w:rStyle w:val="Marquedecommentaire"/>
        </w:rPr>
        <w:commentReference w:id="1"/>
      </w:r>
      <w:r w:rsidRPr="000C2869">
        <w:rPr>
          <w:rFonts w:ascii="Palatino Linotype" w:hAnsi="Palatino Linotype" w:cs="CIDFont+F8"/>
          <w:sz w:val="24"/>
          <w:szCs w:val="24"/>
        </w:rPr>
        <w:t xml:space="preserve"> applications en santé et cosmétique </w:t>
      </w:r>
      <w:r w:rsidRPr="000C2869">
        <w:rPr>
          <w:rFonts w:ascii="Palatino Linotype" w:hAnsi="Palatino Linotype" w:cs="CIDFont+F2"/>
          <w:sz w:val="24"/>
          <w:szCs w:val="24"/>
        </w:rPr>
        <w:t>»</w:t>
      </w:r>
    </w:p>
    <w:p w14:paraId="55912B72" w14:textId="13DE03C1" w:rsidR="000C2869" w:rsidRDefault="000C2869" w:rsidP="000C2869">
      <w:pPr>
        <w:rPr>
          <w:rFonts w:ascii="Palatino Linotype" w:hAnsi="Palatino Linotype" w:cs="CIDFont+F2"/>
          <w:sz w:val="24"/>
          <w:szCs w:val="24"/>
          <w:lang w:val="en-US"/>
        </w:rPr>
      </w:pPr>
      <w:r w:rsidRPr="000C2869">
        <w:rPr>
          <w:rFonts w:ascii="Palatino Linotype" w:hAnsi="Palatino Linotype" w:cs="CIDFont+F7"/>
          <w:sz w:val="24"/>
          <w:szCs w:val="24"/>
          <w:lang w:val="en-US"/>
        </w:rPr>
        <w:t xml:space="preserve">• </w:t>
      </w:r>
      <w:r w:rsidRPr="000C2869">
        <w:rPr>
          <w:rFonts w:ascii="Palatino Linotype" w:hAnsi="Palatino Linotype" w:cs="CIDFont+F2"/>
          <w:sz w:val="24"/>
          <w:szCs w:val="24"/>
          <w:lang w:val="en-US"/>
        </w:rPr>
        <w:t xml:space="preserve">Call </w:t>
      </w:r>
      <w:proofErr w:type="spellStart"/>
      <w:r w:rsidRPr="000C2869">
        <w:rPr>
          <w:rFonts w:ascii="Palatino Linotype" w:hAnsi="Palatino Linotype" w:cs="CIDFont+F2"/>
          <w:sz w:val="24"/>
          <w:szCs w:val="24"/>
          <w:lang w:val="en-US"/>
        </w:rPr>
        <w:t>cible</w:t>
      </w:r>
      <w:proofErr w:type="spellEnd"/>
      <w:r w:rsidRPr="000C2869">
        <w:rPr>
          <w:rFonts w:ascii="Palatino Linotype" w:hAnsi="Palatino Linotype" w:cs="CIDFont+F2"/>
          <w:sz w:val="24"/>
          <w:szCs w:val="24"/>
          <w:lang w:val="en-US"/>
        </w:rPr>
        <w:t xml:space="preserve"> : PRIMA section 2 – </w:t>
      </w:r>
      <w:r w:rsidRPr="00D621EE">
        <w:rPr>
          <w:rFonts w:ascii="Palatino Linotype" w:hAnsi="Palatino Linotype" w:cs="CIDFont+F2"/>
          <w:color w:val="FF0000"/>
          <w:sz w:val="24"/>
          <w:szCs w:val="24"/>
          <w:lang w:val="en-US"/>
        </w:rPr>
        <w:t>Food chain</w:t>
      </w:r>
      <w:r w:rsidR="00D621EE">
        <w:rPr>
          <w:rFonts w:ascii="Palatino Linotype" w:hAnsi="Palatino Linotype" w:cs="CIDFont+F2"/>
          <w:color w:val="FF0000"/>
          <w:sz w:val="24"/>
          <w:szCs w:val="24"/>
          <w:lang w:val="en-US"/>
        </w:rPr>
        <w:t xml:space="preserve"> </w:t>
      </w:r>
      <w:r w:rsidR="00D621EE" w:rsidRPr="00D621EE">
        <w:rPr>
          <w:rFonts w:ascii="Palatino Linotype" w:hAnsi="Palatino Linotype" w:cs="CIDFont+F2"/>
          <w:color w:val="FF0000"/>
          <w:sz w:val="24"/>
          <w:szCs w:val="24"/>
          <w:lang w:val="en-US"/>
        </w:rPr>
        <w:sym w:font="Wingdings" w:char="F0E8"/>
      </w:r>
      <w:r w:rsidR="00D621EE">
        <w:rPr>
          <w:rFonts w:ascii="Palatino Linotype" w:hAnsi="Palatino Linotype" w:cs="CIDFont+F2"/>
          <w:color w:val="FF0000"/>
          <w:sz w:val="24"/>
          <w:szCs w:val="24"/>
          <w:lang w:val="en-US"/>
        </w:rPr>
        <w:t xml:space="preserve"> Farming system </w:t>
      </w:r>
    </w:p>
    <w:p w14:paraId="25B2FFB5" w14:textId="77777777" w:rsidR="00040968" w:rsidRDefault="00040968" w:rsidP="000C2869">
      <w:pPr>
        <w:spacing w:after="0" w:line="240" w:lineRule="auto"/>
        <w:rPr>
          <w:rFonts w:ascii="Palatino Linotype" w:hAnsi="Palatino Linotype" w:cs="CIDFont+F2"/>
          <w:sz w:val="24"/>
          <w:szCs w:val="24"/>
          <w:lang w:val="en-US"/>
        </w:rPr>
      </w:pPr>
    </w:p>
    <w:p w14:paraId="01C30C89" w14:textId="07DA8727" w:rsidR="00040968" w:rsidRPr="008C4652" w:rsidRDefault="00906750" w:rsidP="000C2869">
      <w:pPr>
        <w:spacing w:after="0" w:line="240" w:lineRule="auto"/>
        <w:rPr>
          <w:rFonts w:ascii="Palatino Linotype" w:hAnsi="Palatino Linotype" w:cs="CIDFont+F2"/>
          <w:b/>
          <w:bCs/>
          <w:sz w:val="28"/>
          <w:szCs w:val="26"/>
        </w:rPr>
      </w:pPr>
      <w:r w:rsidRPr="008C4652">
        <w:rPr>
          <w:rFonts w:ascii="Palatino Linotype" w:hAnsi="Palatino Linotype" w:cs="CIDFont+F2"/>
          <w:b/>
          <w:bCs/>
          <w:sz w:val="28"/>
          <w:szCs w:val="26"/>
        </w:rPr>
        <w:t>Intitulé :</w:t>
      </w:r>
    </w:p>
    <w:p w14:paraId="657F8ACE" w14:textId="0D9A5F3A" w:rsidR="00906750" w:rsidRPr="00040968" w:rsidRDefault="00906750" w:rsidP="000C2869">
      <w:pPr>
        <w:spacing w:after="0" w:line="240" w:lineRule="auto"/>
        <w:rPr>
          <w:rFonts w:ascii="Palatino Linotype" w:hAnsi="Palatino Linotype" w:cs="CIDFont+F2"/>
          <w:sz w:val="24"/>
          <w:szCs w:val="24"/>
        </w:rPr>
      </w:pPr>
      <w:r>
        <w:rPr>
          <w:rFonts w:ascii="Palatino Linotype" w:hAnsi="Palatino Linotype" w:cs="CIDFont+F2"/>
          <w:sz w:val="24"/>
          <w:szCs w:val="24"/>
        </w:rPr>
        <w:t>Valorisation</w:t>
      </w:r>
      <w:r w:rsidR="008C4652">
        <w:rPr>
          <w:rFonts w:ascii="Palatino Linotype" w:hAnsi="Palatino Linotype" w:cs="CIDFont+F2"/>
          <w:sz w:val="24"/>
          <w:szCs w:val="24"/>
        </w:rPr>
        <w:t xml:space="preserve"> de biomolécules (alginate, c</w:t>
      </w:r>
      <w:r w:rsidR="008C4652" w:rsidRPr="008C4652">
        <w:rPr>
          <w:rFonts w:ascii="Palatino Linotype" w:hAnsi="Palatino Linotype" w:cs="CIDFont+F2"/>
          <w:sz w:val="24"/>
          <w:szCs w:val="24"/>
        </w:rPr>
        <w:t>arraghénane</w:t>
      </w:r>
      <w:r w:rsidR="008C4652">
        <w:rPr>
          <w:rFonts w:ascii="Palatino Linotype" w:hAnsi="Palatino Linotype" w:cs="CIDFont+F2"/>
          <w:sz w:val="24"/>
          <w:szCs w:val="24"/>
        </w:rPr>
        <w:t xml:space="preserve"> et u</w:t>
      </w:r>
      <w:r w:rsidR="008C4652" w:rsidRPr="008C4652">
        <w:rPr>
          <w:rFonts w:ascii="Palatino Linotype" w:hAnsi="Palatino Linotype" w:cs="CIDFont+F2"/>
          <w:sz w:val="24"/>
          <w:szCs w:val="24"/>
        </w:rPr>
        <w:t>lvanes</w:t>
      </w:r>
      <w:r w:rsidR="008C4652">
        <w:rPr>
          <w:rFonts w:ascii="Palatino Linotype" w:hAnsi="Palatino Linotype" w:cs="CIDFont+F2"/>
          <w:sz w:val="24"/>
          <w:szCs w:val="24"/>
        </w:rPr>
        <w:t>)</w:t>
      </w:r>
      <w:r w:rsidR="00D621EE">
        <w:rPr>
          <w:rFonts w:ascii="Palatino Linotype" w:hAnsi="Palatino Linotype" w:cs="CIDFont+F2"/>
          <w:sz w:val="24"/>
          <w:szCs w:val="24"/>
        </w:rPr>
        <w:t xml:space="preserve"> issues</w:t>
      </w:r>
      <w:r>
        <w:rPr>
          <w:rFonts w:ascii="Palatino Linotype" w:hAnsi="Palatino Linotype" w:cs="CIDFont+F2"/>
          <w:sz w:val="24"/>
          <w:szCs w:val="24"/>
        </w:rPr>
        <w:t xml:space="preserve"> des macro-algues (brunes, rouges et vertes), sources de pollution </w:t>
      </w:r>
      <w:r w:rsidR="008C4652">
        <w:rPr>
          <w:rFonts w:ascii="Palatino Linotype" w:hAnsi="Palatino Linotype" w:cs="CIDFont+F2"/>
          <w:sz w:val="24"/>
          <w:szCs w:val="24"/>
        </w:rPr>
        <w:t xml:space="preserve">des </w:t>
      </w:r>
      <w:proofErr w:type="spellStart"/>
      <w:r w:rsidR="008C4652">
        <w:rPr>
          <w:rFonts w:ascii="Palatino Linotype" w:hAnsi="Palatino Linotype" w:cs="CIDFont+F2"/>
          <w:sz w:val="24"/>
          <w:szCs w:val="24"/>
        </w:rPr>
        <w:t>cotes</w:t>
      </w:r>
      <w:proofErr w:type="spellEnd"/>
      <w:r w:rsidR="008C4652">
        <w:rPr>
          <w:rFonts w:ascii="Palatino Linotype" w:hAnsi="Palatino Linotype" w:cs="CIDFont+F2"/>
          <w:sz w:val="24"/>
          <w:szCs w:val="24"/>
        </w:rPr>
        <w:t xml:space="preserve"> méditerranéennes, et développement de modèles biotechnologiques de leur culture.</w:t>
      </w:r>
    </w:p>
    <w:p w14:paraId="496BB400" w14:textId="43E533CC" w:rsidR="00040968" w:rsidRPr="00040968" w:rsidRDefault="00040968" w:rsidP="000C2869">
      <w:pPr>
        <w:spacing w:after="0" w:line="240" w:lineRule="auto"/>
        <w:rPr>
          <w:rFonts w:ascii="Palatino Linotype" w:hAnsi="Palatino Linotype" w:cs="CIDFont+F2"/>
          <w:sz w:val="24"/>
          <w:szCs w:val="24"/>
        </w:rPr>
      </w:pPr>
    </w:p>
    <w:p w14:paraId="4B01041B" w14:textId="7D70BBA1" w:rsidR="00040968" w:rsidRPr="00A65FE4" w:rsidRDefault="00201EFD" w:rsidP="000C2869">
      <w:pPr>
        <w:spacing w:after="0" w:line="240" w:lineRule="auto"/>
        <w:rPr>
          <w:rFonts w:ascii="Palatino Linotype" w:hAnsi="Palatino Linotype" w:cs="CIDFont+F2"/>
          <w:b/>
          <w:bCs/>
          <w:sz w:val="28"/>
          <w:szCs w:val="26"/>
        </w:rPr>
      </w:pPr>
      <w:r w:rsidRPr="00A65FE4">
        <w:rPr>
          <w:rFonts w:ascii="Palatino Linotype" w:hAnsi="Palatino Linotype" w:cs="CIDFont+F2"/>
          <w:b/>
          <w:bCs/>
          <w:sz w:val="28"/>
          <w:szCs w:val="26"/>
        </w:rPr>
        <w:t>Partenaires</w:t>
      </w:r>
      <w:r w:rsidR="00911335" w:rsidRPr="00A65FE4">
        <w:rPr>
          <w:rFonts w:ascii="Palatino Linotype" w:hAnsi="Palatino Linotype" w:cs="CIDFont+F2"/>
          <w:b/>
          <w:bCs/>
          <w:sz w:val="28"/>
          <w:szCs w:val="26"/>
        </w:rPr>
        <w:t xml:space="preserve"> (Potentiels)</w:t>
      </w:r>
      <w:r w:rsidRPr="00A65FE4">
        <w:rPr>
          <w:rFonts w:ascii="Palatino Linotype" w:hAnsi="Palatino Linotype" w:cs="CIDFont+F2"/>
          <w:b/>
          <w:bCs/>
          <w:sz w:val="28"/>
          <w:szCs w:val="26"/>
        </w:rPr>
        <w:t> :</w:t>
      </w:r>
    </w:p>
    <w:p w14:paraId="3147B0A7" w14:textId="0C93DDAD" w:rsidR="00201EFD" w:rsidRDefault="00201EFD" w:rsidP="00911335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Palatino Linotype" w:hAnsi="Palatino Linotype" w:cs="CIDFont+F2"/>
          <w:sz w:val="24"/>
          <w:szCs w:val="24"/>
        </w:rPr>
      </w:pPr>
      <w:r>
        <w:rPr>
          <w:rFonts w:ascii="Palatino Linotype" w:hAnsi="Palatino Linotype" w:cs="CIDFont+F2"/>
          <w:sz w:val="24"/>
          <w:szCs w:val="24"/>
        </w:rPr>
        <w:t xml:space="preserve">Algérie (ENSA, Univ. </w:t>
      </w:r>
      <w:proofErr w:type="spellStart"/>
      <w:r>
        <w:rPr>
          <w:rFonts w:ascii="Palatino Linotype" w:hAnsi="Palatino Linotype" w:cs="CIDFont+F2"/>
          <w:sz w:val="24"/>
          <w:szCs w:val="24"/>
        </w:rPr>
        <w:t>Béjaia</w:t>
      </w:r>
      <w:proofErr w:type="spellEnd"/>
      <w:r>
        <w:rPr>
          <w:rFonts w:ascii="Palatino Linotype" w:hAnsi="Palatino Linotype" w:cs="CIDFont+F2"/>
          <w:sz w:val="24"/>
          <w:szCs w:val="24"/>
        </w:rPr>
        <w:t xml:space="preserve"> et CNRPDA, CDER et </w:t>
      </w:r>
      <w:proofErr w:type="spellStart"/>
      <w:r>
        <w:rPr>
          <w:rFonts w:ascii="Palatino Linotype" w:hAnsi="Palatino Linotype" w:cs="CIDFont+F2"/>
          <w:sz w:val="24"/>
          <w:szCs w:val="24"/>
        </w:rPr>
        <w:t>CRBt</w:t>
      </w:r>
      <w:proofErr w:type="spellEnd"/>
      <w:r>
        <w:rPr>
          <w:rFonts w:ascii="Palatino Linotype" w:hAnsi="Palatino Linotype" w:cs="CIDFont+F2"/>
          <w:sz w:val="24"/>
          <w:szCs w:val="24"/>
        </w:rPr>
        <w:t>)</w:t>
      </w:r>
      <w:r w:rsidR="00911335">
        <w:rPr>
          <w:rFonts w:ascii="Palatino Linotype" w:hAnsi="Palatino Linotype" w:cs="CIDFont+F2"/>
          <w:sz w:val="24"/>
          <w:szCs w:val="24"/>
        </w:rPr>
        <w:t> ;</w:t>
      </w:r>
    </w:p>
    <w:p w14:paraId="504A6B52" w14:textId="5230AEAA" w:rsidR="00201EFD" w:rsidRDefault="00201EFD" w:rsidP="00911335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Palatino Linotype" w:hAnsi="Palatino Linotype" w:cs="CIDFont+F2"/>
          <w:sz w:val="24"/>
          <w:szCs w:val="24"/>
        </w:rPr>
      </w:pPr>
      <w:r>
        <w:rPr>
          <w:rFonts w:ascii="Palatino Linotype" w:hAnsi="Palatino Linotype" w:cs="CIDFont+F2"/>
          <w:sz w:val="24"/>
          <w:szCs w:val="24"/>
        </w:rPr>
        <w:t>Tunisie (CBS – Centre de Recherche en Biotechnologie de Sf</w:t>
      </w:r>
      <w:r w:rsidR="00911335">
        <w:rPr>
          <w:rFonts w:ascii="Palatino Linotype" w:hAnsi="Palatino Linotype" w:cs="CIDFont+F2"/>
          <w:sz w:val="24"/>
          <w:szCs w:val="24"/>
        </w:rPr>
        <w:t>ax) ;</w:t>
      </w:r>
    </w:p>
    <w:p w14:paraId="684E1075" w14:textId="71EB5171" w:rsidR="00911335" w:rsidRDefault="00911335" w:rsidP="00911335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Palatino Linotype" w:hAnsi="Palatino Linotype" w:cs="CIDFont+F2"/>
          <w:sz w:val="24"/>
          <w:szCs w:val="24"/>
          <w:lang w:val="en-US"/>
        </w:rPr>
      </w:pPr>
      <w:r w:rsidRPr="00911335">
        <w:rPr>
          <w:rFonts w:ascii="Palatino Linotype" w:hAnsi="Palatino Linotype" w:cs="CIDFont+F2"/>
          <w:sz w:val="24"/>
          <w:szCs w:val="24"/>
          <w:lang w:val="en-US"/>
        </w:rPr>
        <w:t>Italie (ICGEB – International Center for Genetic</w:t>
      </w:r>
      <w:r>
        <w:rPr>
          <w:rFonts w:ascii="Palatino Linotype" w:hAnsi="Palatino Linotype" w:cs="CIDFont+F2"/>
          <w:sz w:val="24"/>
          <w:szCs w:val="24"/>
          <w:lang w:val="en-US"/>
        </w:rPr>
        <w:t xml:space="preserve"> Engineering and Biotechnology) ;</w:t>
      </w:r>
    </w:p>
    <w:p w14:paraId="5A131B1D" w14:textId="7BF90987" w:rsidR="00911335" w:rsidRPr="00911335" w:rsidRDefault="00911335" w:rsidP="00911335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Palatino Linotype" w:hAnsi="Palatino Linotype" w:cs="CIDFont+F2"/>
          <w:sz w:val="24"/>
          <w:szCs w:val="24"/>
        </w:rPr>
      </w:pPr>
      <w:r>
        <w:rPr>
          <w:rFonts w:ascii="Palatino Linotype" w:hAnsi="Palatino Linotype" w:cs="CIDFont+F2"/>
          <w:sz w:val="24"/>
          <w:szCs w:val="24"/>
        </w:rPr>
        <w:t>Espagne</w:t>
      </w:r>
      <w:r w:rsidRPr="00911335">
        <w:rPr>
          <w:rFonts w:ascii="Palatino Linotype" w:hAnsi="Palatino Linotype" w:cs="CIDFont+F2"/>
          <w:sz w:val="24"/>
          <w:szCs w:val="24"/>
        </w:rPr>
        <w:t xml:space="preserve"> </w:t>
      </w:r>
      <w:r>
        <w:rPr>
          <w:rFonts w:ascii="Palatino Linotype" w:hAnsi="Palatino Linotype" w:cs="CIDFont+F2"/>
          <w:sz w:val="24"/>
          <w:szCs w:val="24"/>
        </w:rPr>
        <w:t>(</w:t>
      </w:r>
      <w:r w:rsidRPr="00911335">
        <w:rPr>
          <w:rFonts w:ascii="Palatino Linotype" w:hAnsi="Palatino Linotype" w:cs="CIDFont+F2"/>
          <w:sz w:val="24"/>
          <w:szCs w:val="24"/>
        </w:rPr>
        <w:t>IEO</w:t>
      </w:r>
      <w:r>
        <w:rPr>
          <w:rFonts w:ascii="Palatino Linotype" w:hAnsi="Palatino Linotype" w:cs="CIDFont+F2"/>
          <w:sz w:val="24"/>
          <w:szCs w:val="24"/>
        </w:rPr>
        <w:t xml:space="preserve"> –</w:t>
      </w:r>
      <w:r w:rsidRPr="00911335">
        <w:rPr>
          <w:rFonts w:ascii="Palatino Linotype" w:hAnsi="Palatino Linotype" w:cs="CIDFont+F2"/>
          <w:sz w:val="24"/>
          <w:szCs w:val="24"/>
        </w:rPr>
        <w:t xml:space="preserve"> Institut Espagnole d’Océanographie</w:t>
      </w:r>
      <w:r>
        <w:rPr>
          <w:rFonts w:ascii="Palatino Linotype" w:hAnsi="Palatino Linotype" w:cs="CIDFont+F2"/>
          <w:sz w:val="24"/>
          <w:szCs w:val="24"/>
        </w:rPr>
        <w:t>)</w:t>
      </w:r>
      <w:r w:rsidR="00A65FE4">
        <w:rPr>
          <w:rFonts w:ascii="Palatino Linotype" w:hAnsi="Palatino Linotype" w:cs="CIDFont+F2"/>
          <w:sz w:val="24"/>
          <w:szCs w:val="24"/>
        </w:rPr>
        <w:t>.</w:t>
      </w:r>
    </w:p>
    <w:p w14:paraId="143A6DA2" w14:textId="2075695A" w:rsidR="00040968" w:rsidRDefault="00040968" w:rsidP="000C2869">
      <w:pPr>
        <w:spacing w:after="0" w:line="240" w:lineRule="auto"/>
        <w:rPr>
          <w:rFonts w:ascii="Palatino Linotype" w:hAnsi="Palatino Linotype" w:cs="CIDFont+F2"/>
          <w:sz w:val="24"/>
          <w:szCs w:val="24"/>
        </w:rPr>
      </w:pPr>
    </w:p>
    <w:p w14:paraId="1F03E3BD" w14:textId="3CC3A120" w:rsidR="00A65FE4" w:rsidRPr="00A65FE4" w:rsidRDefault="00A65FE4" w:rsidP="00A65FE4">
      <w:pPr>
        <w:spacing w:after="0" w:line="240" w:lineRule="auto"/>
        <w:rPr>
          <w:rFonts w:ascii="Palatino Linotype" w:hAnsi="Palatino Linotype" w:cs="CIDFont+F2"/>
          <w:b/>
          <w:bCs/>
          <w:sz w:val="28"/>
          <w:szCs w:val="26"/>
        </w:rPr>
      </w:pPr>
      <w:r>
        <w:rPr>
          <w:rFonts w:ascii="Palatino Linotype" w:hAnsi="Palatino Linotype" w:cs="CIDFont+F2"/>
          <w:b/>
          <w:bCs/>
          <w:sz w:val="28"/>
          <w:szCs w:val="26"/>
        </w:rPr>
        <w:t xml:space="preserve">Action </w:t>
      </w:r>
      <w:r w:rsidRPr="00A65FE4">
        <w:rPr>
          <w:rFonts w:ascii="Palatino Linotype" w:hAnsi="Palatino Linotype" w:cs="CIDFont+F2"/>
          <w:b/>
          <w:bCs/>
          <w:sz w:val="28"/>
          <w:szCs w:val="26"/>
        </w:rPr>
        <w:t>:</w:t>
      </w:r>
    </w:p>
    <w:p w14:paraId="53575DDD" w14:textId="7AE72006" w:rsidR="00A65FE4" w:rsidRPr="00A65FE4" w:rsidRDefault="00A65FE4" w:rsidP="00A65FE4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 w:cs="CIDFont+F2"/>
          <w:sz w:val="24"/>
          <w:szCs w:val="24"/>
          <w:lang w:val="en-US"/>
        </w:rPr>
      </w:pPr>
      <w:r w:rsidRPr="00A65FE4">
        <w:rPr>
          <w:rFonts w:ascii="Palatino Linotype" w:hAnsi="Palatino Linotype" w:cs="CIDFont+F2"/>
          <w:sz w:val="24"/>
          <w:szCs w:val="24"/>
          <w:lang w:val="en-US"/>
        </w:rPr>
        <w:t>RIA (Research and Innovation A</w:t>
      </w:r>
      <w:r>
        <w:rPr>
          <w:rFonts w:ascii="Palatino Linotype" w:hAnsi="Palatino Linotype" w:cs="CIDFont+F2"/>
          <w:sz w:val="24"/>
          <w:szCs w:val="24"/>
          <w:lang w:val="en-US"/>
        </w:rPr>
        <w:t>ction)</w:t>
      </w:r>
    </w:p>
    <w:p w14:paraId="7206BE87" w14:textId="77777777" w:rsidR="00040968" w:rsidRPr="00A65FE4" w:rsidRDefault="00040968" w:rsidP="000C2869">
      <w:pPr>
        <w:spacing w:after="0" w:line="240" w:lineRule="auto"/>
        <w:rPr>
          <w:rFonts w:ascii="Palatino Linotype" w:hAnsi="Palatino Linotype" w:cs="CIDFont+F2"/>
          <w:sz w:val="24"/>
          <w:szCs w:val="24"/>
          <w:lang w:val="en-US"/>
        </w:rPr>
      </w:pPr>
    </w:p>
    <w:p w14:paraId="2F50BBBA" w14:textId="77777777" w:rsidR="000C2869" w:rsidRP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8"/>
          <w:szCs w:val="26"/>
        </w:rPr>
      </w:pPr>
      <w:r w:rsidRPr="000C2869">
        <w:rPr>
          <w:rFonts w:ascii="Palatino Linotype" w:eastAsia="CIDFont+F6" w:hAnsi="Palatino Linotype" w:cs="CIDFont+F6"/>
          <w:b/>
          <w:bCs/>
          <w:sz w:val="28"/>
          <w:szCs w:val="26"/>
        </w:rPr>
        <w:t xml:space="preserve"> </w:t>
      </w:r>
      <w:r w:rsidRPr="000C2869">
        <w:rPr>
          <w:rFonts w:ascii="Palatino Linotype" w:eastAsia="CIDFont+F6" w:hAnsi="Palatino Linotype" w:cs="CIDFont+F2"/>
          <w:b/>
          <w:bCs/>
          <w:sz w:val="28"/>
          <w:szCs w:val="26"/>
        </w:rPr>
        <w:t>Section 1 : Excellence</w:t>
      </w:r>
    </w:p>
    <w:p w14:paraId="473E8977" w14:textId="77777777" w:rsidR="000C2869" w:rsidRP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0C2869">
        <w:rPr>
          <w:rFonts w:ascii="Palatino Linotype" w:eastAsia="CIDFont+F6" w:hAnsi="Palatino Linotype" w:cs="CIDFont+F7"/>
          <w:sz w:val="24"/>
          <w:szCs w:val="24"/>
        </w:rPr>
        <w:t xml:space="preserve">• </w:t>
      </w:r>
      <w:r w:rsidRPr="000C2869">
        <w:rPr>
          <w:rFonts w:ascii="Palatino Linotype" w:eastAsia="CIDFont+F6" w:hAnsi="Palatino Linotype" w:cs="CIDFont+F2"/>
          <w:sz w:val="24"/>
          <w:szCs w:val="24"/>
        </w:rPr>
        <w:t>Développer les aspects scientifiques innovants du projet (Goals, Ambition (</w:t>
      </w:r>
      <w:proofErr w:type="spellStart"/>
      <w:r w:rsidRPr="000C2869">
        <w:rPr>
          <w:rFonts w:ascii="Palatino Linotype" w:eastAsia="CIDFont+F6" w:hAnsi="Palatino Linotype" w:cs="CIDFont+F2"/>
          <w:sz w:val="24"/>
          <w:szCs w:val="24"/>
        </w:rPr>
        <w:t>SoA</w:t>
      </w:r>
      <w:proofErr w:type="spellEnd"/>
      <w:r w:rsidRPr="000C2869">
        <w:rPr>
          <w:rFonts w:ascii="Palatino Linotype" w:eastAsia="CIDFont+F6" w:hAnsi="Palatino Linotype" w:cs="CIDFont+F2"/>
          <w:sz w:val="24"/>
          <w:szCs w:val="24"/>
        </w:rPr>
        <w:t>,</w:t>
      </w:r>
    </w:p>
    <w:p w14:paraId="452C6B3A" w14:textId="5E8DB473" w:rsid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  <w:lang w:val="en-US"/>
        </w:rPr>
      </w:pPr>
      <w:r w:rsidRPr="000C2869">
        <w:rPr>
          <w:rFonts w:ascii="Palatino Linotype" w:eastAsia="CIDFont+F6" w:hAnsi="Palatino Linotype" w:cs="CIDFont+F2"/>
          <w:sz w:val="24"/>
          <w:szCs w:val="24"/>
          <w:lang w:val="en-US"/>
        </w:rPr>
        <w:t>bottlenecks, innovation, TRL), Concept, Methodology).</w:t>
      </w:r>
    </w:p>
    <w:p w14:paraId="7D508839" w14:textId="08D219D6" w:rsidR="000C2869" w:rsidRPr="00D621EE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61EC83C6" w14:textId="1D2629A7" w:rsidR="00D621EE" w:rsidRPr="00A279C5" w:rsidRDefault="00D621EE" w:rsidP="00D621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4"/>
          <w:szCs w:val="24"/>
        </w:rPr>
      </w:pPr>
      <w:r w:rsidRPr="00A279C5">
        <w:rPr>
          <w:rFonts w:ascii="Palatino Linotype" w:eastAsia="CIDFont+F6" w:hAnsi="Palatino Linotype" w:cs="CIDFont+F2"/>
          <w:b/>
          <w:bCs/>
          <w:sz w:val="24"/>
          <w:szCs w:val="24"/>
        </w:rPr>
        <w:t xml:space="preserve">Objectif général </w:t>
      </w:r>
    </w:p>
    <w:p w14:paraId="07580AAC" w14:textId="77777777" w:rsidR="00A279C5" w:rsidRDefault="00A279C5" w:rsidP="00A279C5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7742466E" w14:textId="77777777" w:rsidR="00A279C5" w:rsidRDefault="00A279C5" w:rsidP="00A279C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IDFont+F6" w:hAnsi="Palatino Linotype" w:cs="CIDFont+F2"/>
          <w:sz w:val="24"/>
          <w:szCs w:val="24"/>
        </w:rPr>
      </w:pPr>
      <w:r w:rsidRPr="00A279C5">
        <w:rPr>
          <w:rFonts w:ascii="Palatino Linotype" w:eastAsia="CIDFont+F6" w:hAnsi="Palatino Linotype" w:cs="CIDFont+F2"/>
          <w:sz w:val="24"/>
          <w:szCs w:val="24"/>
        </w:rPr>
        <w:t xml:space="preserve">La </w:t>
      </w:r>
      <w:r w:rsidRPr="00593BA2">
        <w:rPr>
          <w:rFonts w:ascii="Palatino Linotype" w:eastAsia="CIDFont+F6" w:hAnsi="Palatino Linotype" w:cs="CIDFont+F2"/>
          <w:sz w:val="24"/>
          <w:szCs w:val="24"/>
          <w:highlight w:val="yellow"/>
          <w:rPrChange w:id="2" w:author="Philippe dubois" w:date="2025-04-28T16:26:00Z" w16du:dateUtc="2025-04-28T14:26:00Z">
            <w:rPr>
              <w:rFonts w:ascii="Palatino Linotype" w:eastAsia="CIDFont+F6" w:hAnsi="Palatino Linotype" w:cs="CIDFont+F2"/>
              <w:sz w:val="24"/>
              <w:szCs w:val="24"/>
            </w:rPr>
          </w:rPrChange>
        </w:rPr>
        <w:t>pollution agricole</w:t>
      </w:r>
      <w:r w:rsidRPr="00A279C5">
        <w:rPr>
          <w:rFonts w:ascii="Palatino Linotype" w:eastAsia="CIDFont+F6" w:hAnsi="Palatino Linotype" w:cs="CIDFont+F2"/>
          <w:sz w:val="24"/>
          <w:szCs w:val="24"/>
        </w:rPr>
        <w:t xml:space="preserve"> pourrait affecter les sources d'eau en raison de l'utilisation excessive d'azote et d'autres </w:t>
      </w:r>
      <w:r>
        <w:rPr>
          <w:rFonts w:ascii="Palatino Linotype" w:eastAsia="CIDFont+F6" w:hAnsi="Palatino Linotype" w:cs="CIDFont+F2"/>
          <w:sz w:val="24"/>
          <w:szCs w:val="24"/>
        </w:rPr>
        <w:t>fertilisants</w:t>
      </w:r>
      <w:r w:rsidRPr="00A279C5">
        <w:rPr>
          <w:rFonts w:ascii="Palatino Linotype" w:eastAsia="CIDFont+F6" w:hAnsi="Palatino Linotype" w:cs="CIDFont+F2"/>
          <w:sz w:val="24"/>
          <w:szCs w:val="24"/>
        </w:rPr>
        <w:t>.</w:t>
      </w:r>
      <w:r>
        <w:rPr>
          <w:rFonts w:ascii="Palatino Linotype" w:eastAsia="CIDFont+F6" w:hAnsi="Palatino Linotype" w:cs="CIDFont+F2"/>
          <w:sz w:val="24"/>
          <w:szCs w:val="24"/>
        </w:rPr>
        <w:t xml:space="preserve"> </w:t>
      </w:r>
      <w:r w:rsidRPr="00A279C5">
        <w:rPr>
          <w:rFonts w:ascii="Palatino Linotype" w:eastAsia="CIDFont+F6" w:hAnsi="Palatino Linotype" w:cs="CIDFont+F2"/>
          <w:sz w:val="24"/>
          <w:szCs w:val="24"/>
        </w:rPr>
        <w:t xml:space="preserve">En conséquence, le développement des macro-algues devient un problème majeur, en envahissant les </w:t>
      </w:r>
      <w:r>
        <w:rPr>
          <w:rFonts w:ascii="Palatino Linotype" w:eastAsia="CIDFont+F6" w:hAnsi="Palatino Linotype" w:cs="CIDFont+F2"/>
          <w:sz w:val="24"/>
          <w:szCs w:val="24"/>
        </w:rPr>
        <w:t xml:space="preserve">cotes </w:t>
      </w:r>
      <w:r w:rsidRPr="00A279C5">
        <w:rPr>
          <w:rFonts w:ascii="Palatino Linotype" w:eastAsia="CIDFont+F6" w:hAnsi="Palatino Linotype" w:cs="CIDFont+F2"/>
          <w:sz w:val="24"/>
          <w:szCs w:val="24"/>
        </w:rPr>
        <w:t xml:space="preserve">et en occupant l'habitat d'autres espèces, compromettant ainsi la biodiversité </w:t>
      </w:r>
      <w:r w:rsidRPr="00A279C5">
        <w:rPr>
          <w:rFonts w:ascii="Palatino Linotype" w:eastAsia="CIDFont+F6" w:hAnsi="Palatino Linotype" w:cs="CIDFont+F2"/>
          <w:i/>
          <w:iCs/>
          <w:sz w:val="24"/>
          <w:szCs w:val="24"/>
        </w:rPr>
        <w:t>in situ</w:t>
      </w:r>
      <w:r>
        <w:rPr>
          <w:rFonts w:ascii="Palatino Linotype" w:eastAsia="CIDFont+F6" w:hAnsi="Palatino Linotype" w:cs="CIDFont+F2"/>
          <w:i/>
          <w:iCs/>
          <w:sz w:val="24"/>
          <w:szCs w:val="24"/>
        </w:rPr>
        <w:t xml:space="preserve"> </w:t>
      </w:r>
      <w:r w:rsidRPr="00A279C5">
        <w:rPr>
          <w:rFonts w:ascii="Palatino Linotype" w:eastAsia="CIDFont+F6" w:hAnsi="Palatino Linotype" w:cs="CIDFont+F2"/>
          <w:sz w:val="24"/>
          <w:szCs w:val="24"/>
        </w:rPr>
        <w:t>(perturbation de la chaîne alimentaire de la Méditerranée, pénurie de nourriture pour certaines espèces et</w:t>
      </w:r>
      <w:r>
        <w:rPr>
          <w:rFonts w:ascii="Palatino Linotype" w:eastAsia="CIDFont+F6" w:hAnsi="Palatino Linotype" w:cs="CIDFont+F2"/>
          <w:sz w:val="24"/>
          <w:szCs w:val="24"/>
        </w:rPr>
        <w:t xml:space="preserve"> </w:t>
      </w:r>
      <w:r w:rsidRPr="00A279C5">
        <w:rPr>
          <w:rFonts w:ascii="Palatino Linotype" w:eastAsia="CIDFont+F6" w:hAnsi="Palatino Linotype" w:cs="CIDFont+F2"/>
          <w:sz w:val="24"/>
          <w:szCs w:val="24"/>
        </w:rPr>
        <w:t xml:space="preserve">excès de nourriture pour d'autres). </w:t>
      </w:r>
    </w:p>
    <w:p w14:paraId="508FE74C" w14:textId="77777777" w:rsidR="00B004CC" w:rsidRDefault="00B004CC" w:rsidP="00A279C5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3507A83E" w14:textId="66150C90" w:rsidR="00A279C5" w:rsidRDefault="00A279C5" w:rsidP="00A279C5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A279C5">
        <w:rPr>
          <w:rFonts w:ascii="Palatino Linotype" w:eastAsia="CIDFont+F6" w:hAnsi="Palatino Linotype" w:cs="CIDFont+F2"/>
          <w:sz w:val="24"/>
          <w:szCs w:val="24"/>
        </w:rPr>
        <w:t xml:space="preserve">D'autre part, les plages sont moins attrayantes pour les </w:t>
      </w:r>
      <w:commentRangeStart w:id="3"/>
      <w:r w:rsidRPr="00A279C5">
        <w:rPr>
          <w:rFonts w:ascii="Palatino Linotype" w:eastAsia="CIDFont+F6" w:hAnsi="Palatino Linotype" w:cs="CIDFont+F2"/>
          <w:sz w:val="24"/>
          <w:szCs w:val="24"/>
        </w:rPr>
        <w:t>touristes</w:t>
      </w:r>
      <w:commentRangeEnd w:id="3"/>
      <w:r w:rsidR="00593BA2">
        <w:rPr>
          <w:rStyle w:val="Marquedecommentaire"/>
        </w:rPr>
        <w:commentReference w:id="3"/>
      </w:r>
      <w:r w:rsidRPr="00A279C5">
        <w:rPr>
          <w:rFonts w:ascii="Palatino Linotype" w:eastAsia="CIDFont+F6" w:hAnsi="Palatino Linotype" w:cs="CIDFont+F2"/>
          <w:sz w:val="24"/>
          <w:szCs w:val="24"/>
        </w:rPr>
        <w:t>.</w:t>
      </w:r>
    </w:p>
    <w:p w14:paraId="1C840610" w14:textId="77777777" w:rsidR="00A279C5" w:rsidRPr="00A279C5" w:rsidRDefault="00A279C5" w:rsidP="00A279C5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01CE331C" w14:textId="3F9F3570" w:rsidR="00A279C5" w:rsidRDefault="00A279C5" w:rsidP="008A03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IDFont+F6" w:hAnsi="Palatino Linotype" w:cs="CIDFont+F2"/>
          <w:sz w:val="24"/>
          <w:szCs w:val="24"/>
        </w:rPr>
      </w:pPr>
      <w:r w:rsidRPr="00A279C5">
        <w:rPr>
          <w:rFonts w:ascii="Palatino Linotype" w:eastAsia="CIDFont+F6" w:hAnsi="Palatino Linotype" w:cs="CIDFont+F2"/>
          <w:sz w:val="24"/>
          <w:szCs w:val="24"/>
        </w:rPr>
        <w:t>Le projet propose d'explorer l'utilisation des macro-algues envahissantes comme source de biomolécules</w:t>
      </w:r>
      <w:r>
        <w:rPr>
          <w:rFonts w:ascii="Palatino Linotype" w:eastAsia="CIDFont+F6" w:hAnsi="Palatino Linotype" w:cs="CIDFont+F2"/>
          <w:sz w:val="24"/>
          <w:szCs w:val="24"/>
        </w:rPr>
        <w:t> </w:t>
      </w:r>
      <w:r w:rsidR="008A03C2">
        <w:rPr>
          <w:rFonts w:ascii="Palatino Linotype" w:eastAsia="CIDFont+F6" w:hAnsi="Palatino Linotype" w:cs="CIDFont+F2"/>
          <w:sz w:val="24"/>
          <w:szCs w:val="24"/>
        </w:rPr>
        <w:t>à intérêt pharmaceutique / cosmétique. A</w:t>
      </w:r>
      <w:r>
        <w:rPr>
          <w:rFonts w:ascii="Palatino Linotype" w:eastAsia="CIDFont+F6" w:hAnsi="Palatino Linotype" w:cs="CIDFont+F2"/>
          <w:sz w:val="24"/>
          <w:szCs w:val="24"/>
        </w:rPr>
        <w:t xml:space="preserve">insi que le développement de systèmes de culture </w:t>
      </w:r>
      <w:r>
        <w:rPr>
          <w:rFonts w:ascii="Palatino Linotype" w:eastAsia="CIDFont+F6" w:hAnsi="Palatino Linotype" w:cs="CIDFont+F2"/>
          <w:i/>
          <w:iCs/>
          <w:sz w:val="24"/>
          <w:szCs w:val="24"/>
        </w:rPr>
        <w:t>ex situ</w:t>
      </w:r>
      <w:r>
        <w:rPr>
          <w:rFonts w:ascii="Palatino Linotype" w:eastAsia="CIDFont+F6" w:hAnsi="Palatino Linotype" w:cs="CIDFont+F2"/>
          <w:sz w:val="24"/>
          <w:szCs w:val="24"/>
        </w:rPr>
        <w:t xml:space="preserve"> des macro</w:t>
      </w:r>
      <w:r w:rsidR="008A03C2">
        <w:rPr>
          <w:rFonts w:ascii="Palatino Linotype" w:eastAsia="CIDFont+F6" w:hAnsi="Palatino Linotype" w:cs="CIDFont+F2"/>
          <w:sz w:val="24"/>
          <w:szCs w:val="24"/>
        </w:rPr>
        <w:t>-</w:t>
      </w:r>
      <w:r>
        <w:rPr>
          <w:rFonts w:ascii="Palatino Linotype" w:eastAsia="CIDFont+F6" w:hAnsi="Palatino Linotype" w:cs="CIDFont+F2"/>
          <w:sz w:val="24"/>
          <w:szCs w:val="24"/>
        </w:rPr>
        <w:t xml:space="preserve">algues </w:t>
      </w:r>
      <w:r w:rsidR="008A03C2">
        <w:rPr>
          <w:rFonts w:ascii="Palatino Linotype" w:eastAsia="CIDFont+F6" w:hAnsi="Palatino Linotype" w:cs="CIDFont+F2"/>
          <w:sz w:val="24"/>
          <w:szCs w:val="24"/>
        </w:rPr>
        <w:t xml:space="preserve">afin d’assurer la durabilité de la production des </w:t>
      </w:r>
      <w:commentRangeStart w:id="4"/>
      <w:r w:rsidR="008A03C2">
        <w:rPr>
          <w:rFonts w:ascii="Palatino Linotype" w:eastAsia="CIDFont+F6" w:hAnsi="Palatino Linotype" w:cs="CIDFont+F2"/>
          <w:sz w:val="24"/>
          <w:szCs w:val="24"/>
        </w:rPr>
        <w:t>biomolécules</w:t>
      </w:r>
      <w:commentRangeEnd w:id="4"/>
      <w:r w:rsidR="00593BA2">
        <w:rPr>
          <w:rStyle w:val="Marquedecommentaire"/>
        </w:rPr>
        <w:commentReference w:id="4"/>
      </w:r>
      <w:r w:rsidR="008A03C2">
        <w:rPr>
          <w:rFonts w:ascii="Palatino Linotype" w:eastAsia="CIDFont+F6" w:hAnsi="Palatino Linotype" w:cs="CIDFont+F2"/>
          <w:sz w:val="24"/>
          <w:szCs w:val="24"/>
        </w:rPr>
        <w:t>.</w:t>
      </w:r>
    </w:p>
    <w:p w14:paraId="0A84600C" w14:textId="16B5BAB8" w:rsidR="00D621EE" w:rsidRDefault="00D621EE" w:rsidP="00D621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4"/>
          <w:szCs w:val="24"/>
        </w:rPr>
      </w:pPr>
      <w:r w:rsidRPr="00A279C5">
        <w:rPr>
          <w:rFonts w:ascii="Palatino Linotype" w:eastAsia="CIDFont+F6" w:hAnsi="Palatino Linotype" w:cs="CIDFont+F2"/>
          <w:b/>
          <w:bCs/>
          <w:sz w:val="24"/>
          <w:szCs w:val="24"/>
        </w:rPr>
        <w:lastRenderedPageBreak/>
        <w:t xml:space="preserve">Etat de l’art </w:t>
      </w:r>
    </w:p>
    <w:p w14:paraId="54C8DF49" w14:textId="145696B2" w:rsidR="008A03C2" w:rsidRDefault="008A03C2" w:rsidP="008A03C2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4"/>
          <w:szCs w:val="24"/>
        </w:rPr>
      </w:pPr>
    </w:p>
    <w:p w14:paraId="38F6CB53" w14:textId="28D4871F" w:rsidR="00944857" w:rsidRDefault="00944857" w:rsidP="00A04D39">
      <w:pPr>
        <w:autoSpaceDE w:val="0"/>
        <w:autoSpaceDN w:val="0"/>
        <w:adjustRightInd w:val="0"/>
        <w:spacing w:after="0" w:line="240" w:lineRule="auto"/>
        <w:jc w:val="both"/>
        <w:rPr>
          <w:ins w:id="5" w:author="Philippe dubois" w:date="2025-04-28T16:10:00Z" w16du:dateUtc="2025-04-28T14:10:00Z"/>
          <w:rFonts w:ascii="Palatino Linotype" w:eastAsia="CIDFont+F6" w:hAnsi="Palatino Linotype" w:cs="CIDFont+F2"/>
          <w:sz w:val="24"/>
          <w:szCs w:val="24"/>
        </w:rPr>
      </w:pPr>
      <w:ins w:id="6" w:author="Philippe dubois" w:date="2025-04-28T16:10:00Z" w16du:dateUtc="2025-04-28T14:10:00Z">
        <w:r>
          <w:rPr>
            <w:rFonts w:ascii="Palatino Linotype" w:eastAsia="CIDFont+F6" w:hAnsi="Palatino Linotype" w:cs="CIDFont+F2"/>
            <w:sz w:val="24"/>
            <w:szCs w:val="24"/>
          </w:rPr>
          <w:t>Contexte</w:t>
        </w:r>
      </w:ins>
    </w:p>
    <w:p w14:paraId="16BAE55F" w14:textId="77777777" w:rsidR="00944857" w:rsidRDefault="00A04D39" w:rsidP="00A04D39">
      <w:pPr>
        <w:autoSpaceDE w:val="0"/>
        <w:autoSpaceDN w:val="0"/>
        <w:adjustRightInd w:val="0"/>
        <w:spacing w:after="0" w:line="240" w:lineRule="auto"/>
        <w:jc w:val="both"/>
        <w:rPr>
          <w:ins w:id="7" w:author="Philippe dubois" w:date="2025-04-28T16:11:00Z" w16du:dateUtc="2025-04-28T14:11:00Z"/>
          <w:rFonts w:ascii="Palatino Linotype" w:eastAsia="CIDFont+F6" w:hAnsi="Palatino Linotype" w:cs="CIDFont+F2"/>
          <w:sz w:val="24"/>
          <w:szCs w:val="24"/>
        </w:rPr>
      </w:pPr>
      <w:r w:rsidRPr="00A04D39">
        <w:rPr>
          <w:rFonts w:ascii="Palatino Linotype" w:eastAsia="CIDFont+F6" w:hAnsi="Palatino Linotype" w:cs="CIDFont+F2"/>
          <w:sz w:val="24"/>
          <w:szCs w:val="24"/>
        </w:rPr>
        <w:t>La pollution marine est un problème majeur en Méditerranée. Avec le changement climatique,</w:t>
      </w:r>
      <w:r>
        <w:rPr>
          <w:rFonts w:ascii="Palatino Linotype" w:eastAsia="CIDFont+F6" w:hAnsi="Palatino Linotype" w:cs="CIDFont+F2"/>
          <w:sz w:val="24"/>
          <w:szCs w:val="24"/>
        </w:rPr>
        <w:t xml:space="preserve"> </w:t>
      </w:r>
      <w:r w:rsidRPr="00A04D39">
        <w:rPr>
          <w:rFonts w:ascii="Palatino Linotype" w:eastAsia="CIDFont+F6" w:hAnsi="Palatino Linotype" w:cs="CIDFont+F2"/>
          <w:sz w:val="24"/>
          <w:szCs w:val="24"/>
        </w:rPr>
        <w:t xml:space="preserve">l'évolution des </w:t>
      </w:r>
      <w:r w:rsidRPr="00593BA2">
        <w:rPr>
          <w:rFonts w:ascii="Palatino Linotype" w:eastAsia="CIDFont+F6" w:hAnsi="Palatino Linotype" w:cs="CIDFont+F2"/>
          <w:sz w:val="24"/>
          <w:szCs w:val="24"/>
          <w:highlight w:val="magenta"/>
          <w:rPrChange w:id="8" w:author="Philippe dubois" w:date="2025-04-28T16:25:00Z" w16du:dateUtc="2025-04-28T14:25:00Z">
            <w:rPr>
              <w:rFonts w:ascii="Palatino Linotype" w:eastAsia="CIDFont+F6" w:hAnsi="Palatino Linotype" w:cs="CIDFont+F2"/>
              <w:sz w:val="24"/>
              <w:szCs w:val="24"/>
            </w:rPr>
          </w:rPrChange>
        </w:rPr>
        <w:t>pathogènes</w:t>
      </w:r>
      <w:r w:rsidRPr="00A04D39">
        <w:rPr>
          <w:rFonts w:ascii="Palatino Linotype" w:eastAsia="CIDFont+F6" w:hAnsi="Palatino Linotype" w:cs="CIDFont+F2"/>
          <w:sz w:val="24"/>
          <w:szCs w:val="24"/>
        </w:rPr>
        <w:t xml:space="preserve"> est une menace réelle plutôt qu'une </w:t>
      </w:r>
      <w:commentRangeStart w:id="9"/>
      <w:r w:rsidRPr="00A04D39">
        <w:rPr>
          <w:rFonts w:ascii="Palatino Linotype" w:eastAsia="CIDFont+F6" w:hAnsi="Palatino Linotype" w:cs="CIDFont+F2"/>
          <w:sz w:val="24"/>
          <w:szCs w:val="24"/>
        </w:rPr>
        <w:t>théorie</w:t>
      </w:r>
      <w:commentRangeEnd w:id="9"/>
      <w:r w:rsidR="00593BA2">
        <w:rPr>
          <w:rStyle w:val="Marquedecommentaire"/>
        </w:rPr>
        <w:commentReference w:id="9"/>
      </w:r>
      <w:r w:rsidRPr="00A04D39">
        <w:rPr>
          <w:rFonts w:ascii="Palatino Linotype" w:eastAsia="CIDFont+F6" w:hAnsi="Palatino Linotype" w:cs="CIDFont+F2"/>
          <w:sz w:val="24"/>
          <w:szCs w:val="24"/>
        </w:rPr>
        <w:t xml:space="preserve">. </w:t>
      </w:r>
    </w:p>
    <w:p w14:paraId="3169767B" w14:textId="77777777" w:rsidR="00944857" w:rsidRDefault="00944857" w:rsidP="00A04D39">
      <w:pPr>
        <w:autoSpaceDE w:val="0"/>
        <w:autoSpaceDN w:val="0"/>
        <w:adjustRightInd w:val="0"/>
        <w:spacing w:after="0" w:line="240" w:lineRule="auto"/>
        <w:jc w:val="both"/>
        <w:rPr>
          <w:ins w:id="10" w:author="Philippe dubois" w:date="2025-04-28T16:11:00Z" w16du:dateUtc="2025-04-28T14:11:00Z"/>
          <w:rFonts w:ascii="Palatino Linotype" w:eastAsia="CIDFont+F6" w:hAnsi="Palatino Linotype" w:cs="CIDFont+F2"/>
          <w:sz w:val="24"/>
          <w:szCs w:val="24"/>
        </w:rPr>
      </w:pPr>
    </w:p>
    <w:p w14:paraId="4F33904F" w14:textId="427F90A1" w:rsidR="00A04D39" w:rsidRDefault="00A04D39" w:rsidP="00A04D3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IDFont+F6" w:hAnsi="Palatino Linotype" w:cs="CIDFont+F2"/>
          <w:sz w:val="24"/>
          <w:szCs w:val="24"/>
        </w:rPr>
      </w:pPr>
      <w:r w:rsidRPr="00A04D39">
        <w:rPr>
          <w:rFonts w:ascii="Palatino Linotype" w:eastAsia="CIDFont+F6" w:hAnsi="Palatino Linotype" w:cs="CIDFont+F2"/>
          <w:sz w:val="24"/>
          <w:szCs w:val="24"/>
        </w:rPr>
        <w:t>L'utilisation</w:t>
      </w:r>
      <w:r>
        <w:rPr>
          <w:rFonts w:ascii="Palatino Linotype" w:eastAsia="CIDFont+F6" w:hAnsi="Palatino Linotype" w:cs="CIDFont+F2"/>
          <w:sz w:val="24"/>
          <w:szCs w:val="24"/>
        </w:rPr>
        <w:t xml:space="preserve"> </w:t>
      </w:r>
      <w:r w:rsidRPr="00A04D39">
        <w:rPr>
          <w:rFonts w:ascii="Palatino Linotype" w:eastAsia="CIDFont+F6" w:hAnsi="Palatino Linotype" w:cs="CIDFont+F2"/>
          <w:sz w:val="24"/>
          <w:szCs w:val="24"/>
        </w:rPr>
        <w:t xml:space="preserve">de sources alternatives pour </w:t>
      </w:r>
      <w:r>
        <w:rPr>
          <w:rFonts w:ascii="Palatino Linotype" w:eastAsia="CIDFont+F6" w:hAnsi="Palatino Linotype" w:cs="CIDFont+F2"/>
          <w:sz w:val="24"/>
          <w:szCs w:val="24"/>
        </w:rPr>
        <w:t>la recherche et la production de</w:t>
      </w:r>
      <w:r w:rsidRPr="00A04D39">
        <w:rPr>
          <w:rFonts w:ascii="Palatino Linotype" w:eastAsia="CIDFont+F6" w:hAnsi="Palatino Linotype" w:cs="CIDFont+F2"/>
          <w:sz w:val="24"/>
          <w:szCs w:val="24"/>
        </w:rPr>
        <w:t xml:space="preserve"> biomolécules </w:t>
      </w:r>
      <w:r>
        <w:rPr>
          <w:rFonts w:ascii="Palatino Linotype" w:eastAsia="CIDFont+F6" w:hAnsi="Palatino Linotype" w:cs="CIDFont+F2"/>
          <w:sz w:val="24"/>
          <w:szCs w:val="24"/>
        </w:rPr>
        <w:t xml:space="preserve">à valeur ajouté </w:t>
      </w:r>
      <w:r w:rsidRPr="00A04D39">
        <w:rPr>
          <w:rFonts w:ascii="Palatino Linotype" w:eastAsia="CIDFont+F6" w:hAnsi="Palatino Linotype" w:cs="CIDFont+F2"/>
          <w:sz w:val="24"/>
          <w:szCs w:val="24"/>
        </w:rPr>
        <w:t xml:space="preserve">ayant des activités </w:t>
      </w:r>
      <w:r>
        <w:rPr>
          <w:rFonts w:ascii="Palatino Linotype" w:eastAsia="CIDFont+F6" w:hAnsi="Palatino Linotype" w:cs="CIDFont+F2"/>
          <w:sz w:val="24"/>
          <w:szCs w:val="24"/>
        </w:rPr>
        <w:t>a</w:t>
      </w:r>
      <w:r w:rsidRPr="00A04D39">
        <w:rPr>
          <w:rFonts w:ascii="Palatino Linotype" w:eastAsia="CIDFont+F6" w:hAnsi="Palatino Linotype" w:cs="CIDFont+F2"/>
          <w:sz w:val="24"/>
          <w:szCs w:val="24"/>
        </w:rPr>
        <w:t>nti</w:t>
      </w:r>
      <w:r>
        <w:rPr>
          <w:rFonts w:ascii="Palatino Linotype" w:eastAsia="CIDFont+F6" w:hAnsi="Palatino Linotype" w:cs="CIDFont+F2"/>
          <w:sz w:val="24"/>
          <w:szCs w:val="24"/>
        </w:rPr>
        <w:t>inflammatoire, cicatrisante</w:t>
      </w:r>
      <w:r w:rsidRPr="00A04D39">
        <w:rPr>
          <w:rFonts w:ascii="Palatino Linotype" w:eastAsia="CIDFont+F6" w:hAnsi="Palatino Linotype" w:cs="CIDFont+F2"/>
          <w:sz w:val="24"/>
          <w:szCs w:val="24"/>
        </w:rPr>
        <w:t>, antifongique et/ou antivirales</w:t>
      </w:r>
      <w:r>
        <w:rPr>
          <w:rFonts w:ascii="Palatino Linotype" w:eastAsia="CIDFont+F6" w:hAnsi="Palatino Linotype" w:cs="CIDFont+F2"/>
          <w:sz w:val="24"/>
          <w:szCs w:val="24"/>
        </w:rPr>
        <w:t xml:space="preserve"> sont d’actualité.</w:t>
      </w:r>
    </w:p>
    <w:p w14:paraId="51BA1520" w14:textId="603CC219" w:rsidR="00A04D39" w:rsidRDefault="00A04D39" w:rsidP="00A04D3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15EF2A3A" w14:textId="7DAB95FD" w:rsidR="00A04D39" w:rsidRDefault="00A04D39" w:rsidP="008012A6">
      <w:pPr>
        <w:autoSpaceDE w:val="0"/>
        <w:autoSpaceDN w:val="0"/>
        <w:adjustRightInd w:val="0"/>
        <w:spacing w:after="0" w:line="240" w:lineRule="auto"/>
        <w:jc w:val="both"/>
        <w:rPr>
          <w:ins w:id="11" w:author="Philippe dubois" w:date="2025-04-28T16:12:00Z" w16du:dateUtc="2025-04-28T14:12:00Z"/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 xml:space="preserve">Différents travaux récents ont démontré l’intérêt </w:t>
      </w:r>
      <w:r w:rsidR="008012A6">
        <w:rPr>
          <w:rFonts w:ascii="Palatino Linotype" w:eastAsia="CIDFont+F6" w:hAnsi="Palatino Linotype" w:cs="CIDFont+F2"/>
          <w:sz w:val="24"/>
          <w:szCs w:val="24"/>
        </w:rPr>
        <w:t>des macro-algues pour la production de molécules bioactifs d’intérêt dans les domaines médical et cosmétique.</w:t>
      </w:r>
    </w:p>
    <w:p w14:paraId="486AE477" w14:textId="77777777" w:rsidR="00944857" w:rsidRDefault="00944857" w:rsidP="008012A6">
      <w:pPr>
        <w:autoSpaceDE w:val="0"/>
        <w:autoSpaceDN w:val="0"/>
        <w:adjustRightInd w:val="0"/>
        <w:spacing w:after="0" w:line="240" w:lineRule="auto"/>
        <w:jc w:val="both"/>
        <w:rPr>
          <w:ins w:id="12" w:author="Philippe dubois" w:date="2025-04-28T16:12:00Z" w16du:dateUtc="2025-04-28T14:12:00Z"/>
          <w:rFonts w:ascii="Palatino Linotype" w:eastAsia="CIDFont+F6" w:hAnsi="Palatino Linotype" w:cs="CIDFont+F2"/>
          <w:sz w:val="24"/>
          <w:szCs w:val="24"/>
        </w:rPr>
      </w:pPr>
    </w:p>
    <w:p w14:paraId="19B9F9AE" w14:textId="5960E9BB" w:rsidR="00944857" w:rsidRDefault="00944857" w:rsidP="008012A6">
      <w:pPr>
        <w:autoSpaceDE w:val="0"/>
        <w:autoSpaceDN w:val="0"/>
        <w:adjustRightInd w:val="0"/>
        <w:spacing w:after="0" w:line="240" w:lineRule="auto"/>
        <w:jc w:val="both"/>
        <w:rPr>
          <w:ins w:id="13" w:author="Philippe dubois" w:date="2025-04-29T09:18:00Z" w16du:dateUtc="2025-04-29T07:18:00Z"/>
          <w:rFonts w:ascii="Palatino Linotype" w:eastAsia="CIDFont+F6" w:hAnsi="Palatino Linotype" w:cs="CIDFont+F2"/>
          <w:sz w:val="24"/>
          <w:szCs w:val="24"/>
        </w:rPr>
      </w:pPr>
      <w:ins w:id="14" w:author="Philippe dubois" w:date="2025-04-28T16:12:00Z" w16du:dateUtc="2025-04-28T14:12:00Z">
        <w:r>
          <w:rPr>
            <w:rFonts w:ascii="Palatino Linotype" w:eastAsia="CIDFont+F6" w:hAnsi="Palatino Linotype" w:cs="CIDFont+F2"/>
            <w:sz w:val="24"/>
            <w:szCs w:val="24"/>
          </w:rPr>
          <w:t>Etat de l’art scientifique</w:t>
        </w:r>
      </w:ins>
    </w:p>
    <w:p w14:paraId="284C5C9B" w14:textId="56FA55D4" w:rsidR="00411E73" w:rsidRDefault="00411E73" w:rsidP="008012A6">
      <w:pPr>
        <w:autoSpaceDE w:val="0"/>
        <w:autoSpaceDN w:val="0"/>
        <w:adjustRightInd w:val="0"/>
        <w:spacing w:after="0" w:line="240" w:lineRule="auto"/>
        <w:jc w:val="both"/>
        <w:rPr>
          <w:ins w:id="15" w:author="Philippe dubois" w:date="2025-04-28T16:12:00Z" w16du:dateUtc="2025-04-28T14:12:00Z"/>
          <w:rFonts w:ascii="Palatino Linotype" w:eastAsia="CIDFont+F6" w:hAnsi="Palatino Linotype" w:cs="CIDFont+F2"/>
          <w:sz w:val="24"/>
          <w:szCs w:val="24"/>
        </w:rPr>
      </w:pPr>
      <w:ins w:id="16" w:author="Philippe dubois" w:date="2025-04-29T09:18:00Z" w16du:dateUtc="2025-04-29T07:18:00Z"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>Besoin de nouvelles molécules dans le domaine médicale (précisez).</w:t>
        </w:r>
      </w:ins>
    </w:p>
    <w:p w14:paraId="68E75F87" w14:textId="1E725897" w:rsidR="00944857" w:rsidDel="00411E73" w:rsidRDefault="004458A3" w:rsidP="008012A6">
      <w:pPr>
        <w:autoSpaceDE w:val="0"/>
        <w:autoSpaceDN w:val="0"/>
        <w:adjustRightInd w:val="0"/>
        <w:spacing w:after="0" w:line="240" w:lineRule="auto"/>
        <w:jc w:val="both"/>
        <w:rPr>
          <w:del w:id="17" w:author="Philippe dubois" w:date="2025-04-28T16:13:00Z" w16du:dateUtc="2025-04-28T14:13:00Z"/>
          <w:rFonts w:ascii="Palatino Linotype" w:eastAsia="CIDFont+F6" w:hAnsi="Palatino Linotype" w:cs="CIDFont+F2"/>
          <w:sz w:val="24"/>
          <w:szCs w:val="24"/>
        </w:rPr>
      </w:pPr>
      <w:ins w:id="18" w:author="Philippe dubois" w:date="2025-04-28T16:13:00Z" w16du:dateUtc="2025-04-28T14:13:00Z">
        <w:r>
          <w:rPr>
            <w:rFonts w:ascii="Palatino Linotype" w:eastAsia="CIDFont+F6" w:hAnsi="Palatino Linotype" w:cs="CIDFont+F2"/>
            <w:sz w:val="24"/>
            <w:szCs w:val="24"/>
          </w:rPr>
          <w:t>Il exist</w:t>
        </w:r>
      </w:ins>
      <w:ins w:id="19" w:author="Philippe dubois" w:date="2025-04-28T16:14:00Z" w16du:dateUtc="2025-04-28T14:14:00Z">
        <w:r>
          <w:rPr>
            <w:rFonts w:ascii="Palatino Linotype" w:eastAsia="CIDFont+F6" w:hAnsi="Palatino Linotype" w:cs="CIDFont+F2"/>
            <w:sz w:val="24"/>
            <w:szCs w:val="24"/>
          </w:rPr>
          <w:t>e (</w:t>
        </w:r>
        <w:r w:rsidRPr="004458A3">
          <w:rPr>
            <w:rFonts w:ascii="Palatino Linotype" w:eastAsia="CIDFont+F6" w:hAnsi="Palatino Linotype" w:cs="CIDFont+F2"/>
            <w:b/>
            <w:bCs/>
            <w:sz w:val="24"/>
            <w:szCs w:val="24"/>
            <w:rPrChange w:id="20" w:author="Philippe dubois" w:date="2025-04-28T16:14:00Z" w16du:dateUtc="2025-04-28T14:14:00Z">
              <w:rPr>
                <w:rFonts w:ascii="Palatino Linotype" w:eastAsia="CIDFont+F6" w:hAnsi="Palatino Linotype" w:cs="CIDFont+F2"/>
                <w:sz w:val="24"/>
                <w:szCs w:val="24"/>
              </w:rPr>
            </w:rPrChange>
          </w:rPr>
          <w:t>ou non ?)</w:t>
        </w:r>
        <w:r>
          <w:rPr>
            <w:rFonts w:ascii="Palatino Linotype" w:eastAsia="CIDFont+F6" w:hAnsi="Palatino Linotype" w:cs="CIDFont+F2"/>
            <w:sz w:val="24"/>
            <w:szCs w:val="24"/>
          </w:rPr>
          <w:t xml:space="preserve"> </w:t>
        </w:r>
      </w:ins>
      <w:ins w:id="21" w:author="Philippe dubois" w:date="2025-04-28T16:13:00Z" w16du:dateUtc="2025-04-28T14:13:00Z">
        <w:r>
          <w:rPr>
            <w:rFonts w:ascii="Palatino Linotype" w:eastAsia="CIDFont+F6" w:hAnsi="Palatino Linotype" w:cs="CIDFont+F2"/>
            <w:sz w:val="24"/>
            <w:szCs w:val="24"/>
          </w:rPr>
          <w:t xml:space="preserve">des molécules bioactives d’origine marine (macro-algues) </w:t>
        </w:r>
      </w:ins>
      <w:ins w:id="22" w:author="Philippe dubois" w:date="2025-04-28T16:14:00Z" w16du:dateUtc="2025-04-28T14:14:00Z">
        <w:r>
          <w:rPr>
            <w:rFonts w:ascii="Palatino Linotype" w:eastAsia="CIDFont+F6" w:hAnsi="Palatino Linotype" w:cs="CIDFont+F2"/>
            <w:sz w:val="24"/>
            <w:szCs w:val="24"/>
          </w:rPr>
          <w:t>utilisées pour des</w:t>
        </w:r>
      </w:ins>
      <w:ins w:id="23" w:author="Philippe dubois" w:date="2025-04-28T16:13:00Z" w16du:dateUtc="2025-04-28T14:13:00Z">
        <w:r>
          <w:rPr>
            <w:rFonts w:ascii="Palatino Linotype" w:eastAsia="CIDFont+F6" w:hAnsi="Palatino Linotype" w:cs="CIDFont+F2"/>
            <w:sz w:val="24"/>
            <w:szCs w:val="24"/>
          </w:rPr>
          <w:t xml:space="preserve"> applications anti-</w:t>
        </w:r>
        <w:r w:rsidRPr="008012A6">
          <w:t xml:space="preserve"> </w:t>
        </w:r>
        <w:r w:rsidRPr="008012A6">
          <w:rPr>
            <w:rFonts w:ascii="Palatino Linotype" w:eastAsia="CIDFont+F6" w:hAnsi="Palatino Linotype" w:cs="CIDFont+F2"/>
            <w:sz w:val="24"/>
            <w:szCs w:val="24"/>
          </w:rPr>
          <w:t>proliférative</w:t>
        </w:r>
        <w:r>
          <w:rPr>
            <w:rFonts w:ascii="Palatino Linotype" w:eastAsia="CIDFont+F6" w:hAnsi="Palatino Linotype" w:cs="CIDFont+F2"/>
            <w:sz w:val="24"/>
            <w:szCs w:val="24"/>
          </w:rPr>
          <w:t>s (cancer).</w:t>
        </w:r>
      </w:ins>
      <w:ins w:id="24" w:author="Philippe dubois" w:date="2025-04-28T16:14:00Z" w16du:dateUtc="2025-04-28T14:14:00Z">
        <w:r>
          <w:rPr>
            <w:rFonts w:ascii="Palatino Linotype" w:eastAsia="CIDFont+F6" w:hAnsi="Palatino Linotype" w:cs="CIDFont+F2"/>
            <w:sz w:val="24"/>
            <w:szCs w:val="24"/>
          </w:rPr>
          <w:t xml:space="preserve"> Ces applications sont prometteu</w:t>
        </w:r>
      </w:ins>
      <w:ins w:id="25" w:author="Philippe dubois" w:date="2025-04-28T16:15:00Z" w16du:dateUtc="2025-04-28T14:15:00Z">
        <w:r>
          <w:rPr>
            <w:rFonts w:ascii="Palatino Linotype" w:eastAsia="CIDFont+F6" w:hAnsi="Palatino Linotype" w:cs="CIDFont+F2"/>
            <w:sz w:val="24"/>
            <w:szCs w:val="24"/>
          </w:rPr>
          <w:t>ses mais demande une plus large gamme de molécule</w:t>
        </w:r>
      </w:ins>
      <w:ins w:id="26" w:author="Philippe dubois" w:date="2025-04-28T16:56:00Z" w16du:dateUtc="2025-04-28T14:56:00Z">
        <w:r w:rsidR="00CE198C">
          <w:rPr>
            <w:rFonts w:ascii="Palatino Linotype" w:eastAsia="CIDFont+F6" w:hAnsi="Palatino Linotype" w:cs="CIDFont+F2"/>
            <w:sz w:val="24"/>
            <w:szCs w:val="24"/>
          </w:rPr>
          <w:t>s</w:t>
        </w:r>
      </w:ins>
      <w:ins w:id="27" w:author="Philippe dubois" w:date="2025-04-28T16:15:00Z" w16du:dateUtc="2025-04-28T14:15:00Z">
        <w:r>
          <w:rPr>
            <w:rFonts w:ascii="Palatino Linotype" w:eastAsia="CIDFont+F6" w:hAnsi="Palatino Linotype" w:cs="CIDFont+F2"/>
            <w:sz w:val="24"/>
            <w:szCs w:val="24"/>
          </w:rPr>
          <w:t xml:space="preserve"> pour s’adapter aux différentes appl</w:t>
        </w:r>
      </w:ins>
      <w:ins w:id="28" w:author="Philippe dubois" w:date="2025-04-28T16:16:00Z" w16du:dateUtc="2025-04-28T14:16:00Z">
        <w:r>
          <w:rPr>
            <w:rFonts w:ascii="Palatino Linotype" w:eastAsia="CIDFont+F6" w:hAnsi="Palatino Linotype" w:cs="CIDFont+F2"/>
            <w:sz w:val="24"/>
            <w:szCs w:val="24"/>
          </w:rPr>
          <w:t xml:space="preserve">ications </w:t>
        </w:r>
      </w:ins>
      <w:ins w:id="29" w:author="Philippe dubois" w:date="2025-04-28T16:17:00Z" w16du:dateUtc="2025-04-28T14:17:00Z">
        <w:r w:rsidR="001C7C5D">
          <w:rPr>
            <w:rFonts w:ascii="Palatino Linotype" w:eastAsia="CIDFont+F6" w:hAnsi="Palatino Linotype" w:cs="CIDFont+F2"/>
            <w:sz w:val="24"/>
            <w:szCs w:val="24"/>
          </w:rPr>
          <w:t xml:space="preserve">dans le domaine </w:t>
        </w:r>
        <w:proofErr w:type="spellStart"/>
        <w:r w:rsidR="001C7C5D">
          <w:rPr>
            <w:rFonts w:ascii="Palatino Linotype" w:eastAsia="CIDFont+F6" w:hAnsi="Palatino Linotype" w:cs="CIDFont+F2"/>
            <w:sz w:val="24"/>
            <w:szCs w:val="24"/>
          </w:rPr>
          <w:t>médical</w:t>
        </w:r>
      </w:ins>
      <w:ins w:id="30" w:author="Philippe dubois" w:date="2025-04-28T16:16:00Z" w16du:dateUtc="2025-04-28T14:16:00Z">
        <w:r>
          <w:rPr>
            <w:rFonts w:ascii="Palatino Linotype" w:eastAsia="CIDFont+F6" w:hAnsi="Palatino Linotype" w:cs="CIDFont+F2"/>
            <w:sz w:val="24"/>
            <w:szCs w:val="24"/>
          </w:rPr>
          <w:t>.</w:t>
        </w:r>
      </w:ins>
    </w:p>
    <w:p w14:paraId="614E969C" w14:textId="07283707" w:rsidR="00411E73" w:rsidRDefault="00411E73" w:rsidP="008012A6">
      <w:pPr>
        <w:autoSpaceDE w:val="0"/>
        <w:autoSpaceDN w:val="0"/>
        <w:adjustRightInd w:val="0"/>
        <w:spacing w:after="0" w:line="240" w:lineRule="auto"/>
        <w:jc w:val="both"/>
        <w:rPr>
          <w:ins w:id="31" w:author="Philippe dubois" w:date="2025-04-29T09:19:00Z" w16du:dateUtc="2025-04-29T07:19:00Z"/>
          <w:rFonts w:ascii="Palatino Linotype" w:eastAsia="CIDFont+F6" w:hAnsi="Palatino Linotype" w:cs="CIDFont+F2"/>
          <w:b/>
          <w:bCs/>
          <w:sz w:val="24"/>
          <w:szCs w:val="24"/>
        </w:rPr>
      </w:pPr>
      <w:ins w:id="32" w:author="Philippe dubois" w:date="2025-04-29T09:18:00Z" w16du:dateUtc="2025-04-29T07:18:00Z"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>Verrou</w:t>
        </w:r>
        <w:proofErr w:type="spellEnd"/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 xml:space="preserve"> à lever 1 : </w:t>
        </w:r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>Rendre disponible au</w:t>
        </w:r>
      </w:ins>
      <w:ins w:id="33" w:author="Philippe dubois" w:date="2025-04-29T09:19:00Z" w16du:dateUtc="2025-04-29T07:19:00Z"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 xml:space="preserve">x chercheurs en médecine </w:t>
        </w:r>
        <w:r w:rsidRPr="00411E73">
          <w:rPr>
            <w:rFonts w:ascii="Palatino Linotype" w:eastAsia="CIDFont+F6" w:hAnsi="Palatino Linotype" w:cs="CIDFont+F2"/>
            <w:b/>
            <w:bCs/>
            <w:sz w:val="24"/>
            <w:szCs w:val="24"/>
          </w:rPr>
          <w:t>une plus large gamme de molécules</w:t>
        </w:r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 xml:space="preserve"> marines =&gt; BASE DE DONNEES</w:t>
        </w:r>
      </w:ins>
    </w:p>
    <w:p w14:paraId="06897FD6" w14:textId="77777777" w:rsidR="00411E73" w:rsidRDefault="00411E73" w:rsidP="008012A6">
      <w:pPr>
        <w:autoSpaceDE w:val="0"/>
        <w:autoSpaceDN w:val="0"/>
        <w:adjustRightInd w:val="0"/>
        <w:spacing w:after="0" w:line="240" w:lineRule="auto"/>
        <w:jc w:val="both"/>
        <w:rPr>
          <w:ins w:id="34" w:author="Philippe dubois" w:date="2025-04-29T09:18:00Z" w16du:dateUtc="2025-04-29T07:18:00Z"/>
          <w:rFonts w:ascii="Palatino Linotype" w:eastAsia="CIDFont+F6" w:hAnsi="Palatino Linotype" w:cs="CIDFont+F2"/>
          <w:sz w:val="24"/>
          <w:szCs w:val="24"/>
        </w:rPr>
      </w:pPr>
    </w:p>
    <w:p w14:paraId="0D5E9C39" w14:textId="77777777" w:rsidR="008012A6" w:rsidRPr="008012A6" w:rsidRDefault="008012A6" w:rsidP="008012A6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789FB532" w14:textId="6892076F" w:rsidR="00D621EE" w:rsidRPr="008012A6" w:rsidRDefault="00D621EE" w:rsidP="00D621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4"/>
          <w:szCs w:val="24"/>
        </w:rPr>
      </w:pPr>
      <w:r w:rsidRPr="008012A6">
        <w:rPr>
          <w:rFonts w:ascii="Palatino Linotype" w:eastAsia="CIDFont+F6" w:hAnsi="Palatino Linotype" w:cs="CIDFont+F2"/>
          <w:b/>
          <w:bCs/>
          <w:sz w:val="24"/>
          <w:szCs w:val="24"/>
        </w:rPr>
        <w:t>Problématique (innovation)</w:t>
      </w:r>
    </w:p>
    <w:p w14:paraId="45341447" w14:textId="07C0F620" w:rsidR="008012A6" w:rsidRDefault="008012A6" w:rsidP="008012A6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10AECEAE" w14:textId="392DBA07" w:rsidR="008012A6" w:rsidRDefault="008012A6" w:rsidP="008012A6">
      <w:pPr>
        <w:autoSpaceDE w:val="0"/>
        <w:autoSpaceDN w:val="0"/>
        <w:adjustRightInd w:val="0"/>
        <w:spacing w:after="0" w:line="240" w:lineRule="auto"/>
        <w:rPr>
          <w:ins w:id="35" w:author="Philippe dubois" w:date="2025-04-28T16:18:00Z" w16du:dateUtc="2025-04-28T14:18:00Z"/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>Elargir la gamme d’action des molécules bioactives d’origine marine (macro-algues) vers des applications anti-</w:t>
      </w:r>
      <w:r w:rsidRPr="008012A6">
        <w:t xml:space="preserve"> </w:t>
      </w:r>
      <w:r w:rsidRPr="008012A6">
        <w:rPr>
          <w:rFonts w:ascii="Palatino Linotype" w:eastAsia="CIDFont+F6" w:hAnsi="Palatino Linotype" w:cs="CIDFont+F2"/>
          <w:sz w:val="24"/>
          <w:szCs w:val="24"/>
        </w:rPr>
        <w:t>proliférative</w:t>
      </w:r>
      <w:r>
        <w:rPr>
          <w:rFonts w:ascii="Palatino Linotype" w:eastAsia="CIDFont+F6" w:hAnsi="Palatino Linotype" w:cs="CIDFont+F2"/>
          <w:sz w:val="24"/>
          <w:szCs w:val="24"/>
        </w:rPr>
        <w:t>s (cancer).</w:t>
      </w:r>
    </w:p>
    <w:p w14:paraId="591E0907" w14:textId="77777777" w:rsidR="002D68CE" w:rsidRDefault="002D68CE" w:rsidP="008012A6">
      <w:pPr>
        <w:autoSpaceDE w:val="0"/>
        <w:autoSpaceDN w:val="0"/>
        <w:adjustRightInd w:val="0"/>
        <w:spacing w:after="0" w:line="240" w:lineRule="auto"/>
        <w:rPr>
          <w:ins w:id="36" w:author="Philippe dubois" w:date="2025-04-28T16:18:00Z" w16du:dateUtc="2025-04-28T14:18:00Z"/>
          <w:rFonts w:ascii="Palatino Linotype" w:eastAsia="CIDFont+F6" w:hAnsi="Palatino Linotype" w:cs="CIDFont+F2"/>
          <w:sz w:val="24"/>
          <w:szCs w:val="24"/>
        </w:rPr>
      </w:pPr>
    </w:p>
    <w:p w14:paraId="2D51F096" w14:textId="5175B1C9" w:rsidR="002D68CE" w:rsidRDefault="002D68CE" w:rsidP="002D68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ns w:id="37" w:author="Philippe dubois" w:date="2025-04-28T16:18:00Z" w16du:dateUtc="2025-04-28T14:18:00Z"/>
          <w:rFonts w:ascii="Palatino Linotype" w:eastAsia="CIDFont+F6" w:hAnsi="Palatino Linotype" w:cs="CIDFont+F2"/>
          <w:b/>
          <w:bCs/>
          <w:sz w:val="24"/>
          <w:szCs w:val="24"/>
        </w:rPr>
      </w:pPr>
      <w:ins w:id="38" w:author="Philippe dubois" w:date="2025-04-28T16:18:00Z" w16du:dateUtc="2025-04-28T14:18:00Z"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>Verrous à lever</w:t>
        </w:r>
      </w:ins>
      <w:ins w:id="39" w:author="Philippe dubois" w:date="2025-04-29T09:20:00Z" w16du:dateUtc="2025-04-29T07:20:00Z">
        <w:r w:rsidR="00411E73">
          <w:rPr>
            <w:rFonts w:ascii="Palatino Linotype" w:eastAsia="CIDFont+F6" w:hAnsi="Palatino Linotype" w:cs="CIDFont+F2"/>
            <w:b/>
            <w:bCs/>
            <w:sz w:val="24"/>
            <w:szCs w:val="24"/>
          </w:rPr>
          <w:t> ?</w:t>
        </w:r>
      </w:ins>
    </w:p>
    <w:p w14:paraId="0B952CAC" w14:textId="71637620" w:rsidR="00411E73" w:rsidRDefault="00411E73" w:rsidP="002D68CE">
      <w:pPr>
        <w:autoSpaceDE w:val="0"/>
        <w:autoSpaceDN w:val="0"/>
        <w:adjustRightInd w:val="0"/>
        <w:spacing w:after="0" w:line="240" w:lineRule="auto"/>
        <w:rPr>
          <w:ins w:id="40" w:author="Philippe dubois" w:date="2025-04-29T09:11:00Z" w16du:dateUtc="2025-04-29T07:11:00Z"/>
          <w:rFonts w:ascii="Palatino Linotype" w:eastAsia="CIDFont+F6" w:hAnsi="Palatino Linotype" w:cs="CIDFont+F2"/>
          <w:b/>
          <w:bCs/>
          <w:sz w:val="24"/>
          <w:szCs w:val="24"/>
        </w:rPr>
      </w:pPr>
    </w:p>
    <w:p w14:paraId="0B5A3A4D" w14:textId="77777777" w:rsidR="00411E73" w:rsidRDefault="00411E73" w:rsidP="002D68CE">
      <w:pPr>
        <w:autoSpaceDE w:val="0"/>
        <w:autoSpaceDN w:val="0"/>
        <w:adjustRightInd w:val="0"/>
        <w:spacing w:after="0" w:line="240" w:lineRule="auto"/>
        <w:rPr>
          <w:ins w:id="41" w:author="Philippe dubois" w:date="2025-04-29T09:11:00Z" w16du:dateUtc="2025-04-29T07:11:00Z"/>
          <w:rFonts w:ascii="Palatino Linotype" w:eastAsia="CIDFont+F6" w:hAnsi="Palatino Linotype" w:cs="CIDFont+F2"/>
          <w:b/>
          <w:bCs/>
          <w:sz w:val="24"/>
          <w:szCs w:val="24"/>
        </w:rPr>
      </w:pPr>
    </w:p>
    <w:p w14:paraId="2DDE36BA" w14:textId="77777777" w:rsidR="00411E73" w:rsidRDefault="00411E73" w:rsidP="002D68CE">
      <w:pPr>
        <w:autoSpaceDE w:val="0"/>
        <w:autoSpaceDN w:val="0"/>
        <w:adjustRightInd w:val="0"/>
        <w:spacing w:after="0" w:line="240" w:lineRule="auto"/>
        <w:rPr>
          <w:ins w:id="42" w:author="Philippe dubois" w:date="2025-04-29T09:11:00Z" w16du:dateUtc="2025-04-29T07:11:00Z"/>
          <w:rFonts w:ascii="Palatino Linotype" w:eastAsia="CIDFont+F6" w:hAnsi="Palatino Linotype" w:cs="CIDFont+F2"/>
          <w:b/>
          <w:bCs/>
          <w:sz w:val="24"/>
          <w:szCs w:val="24"/>
        </w:rPr>
      </w:pPr>
    </w:p>
    <w:p w14:paraId="118B51BE" w14:textId="39E55442" w:rsidR="002D68CE" w:rsidRDefault="00593BA2" w:rsidP="002D68CE">
      <w:pPr>
        <w:autoSpaceDE w:val="0"/>
        <w:autoSpaceDN w:val="0"/>
        <w:adjustRightInd w:val="0"/>
        <w:spacing w:after="0" w:line="240" w:lineRule="auto"/>
        <w:rPr>
          <w:ins w:id="43" w:author="Philippe dubois" w:date="2025-04-28T16:20:00Z" w16du:dateUtc="2025-04-28T14:20:00Z"/>
          <w:rFonts w:ascii="Palatino Linotype" w:eastAsia="CIDFont+F6" w:hAnsi="Palatino Linotype" w:cs="CIDFont+F2"/>
          <w:sz w:val="24"/>
          <w:szCs w:val="24"/>
        </w:rPr>
      </w:pPr>
      <w:ins w:id="44" w:author="Philippe dubois" w:date="2025-04-28T16:19:00Z" w16du:dateUtc="2025-04-28T14:19:00Z"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>Il est nécessaire d’identifier rapidement les différentes molécules</w:t>
        </w:r>
      </w:ins>
      <w:ins w:id="45" w:author="Philippe dubois" w:date="2025-04-28T16:20:00Z" w16du:dateUtc="2025-04-28T14:20:00Z"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 xml:space="preserve"> </w:t>
        </w:r>
        <w:r>
          <w:rPr>
            <w:rFonts w:ascii="Palatino Linotype" w:eastAsia="CIDFont+F6" w:hAnsi="Palatino Linotype" w:cs="CIDFont+F2"/>
            <w:sz w:val="24"/>
            <w:szCs w:val="24"/>
          </w:rPr>
          <w:t>bioactives d’origine marine</w:t>
        </w:r>
      </w:ins>
    </w:p>
    <w:p w14:paraId="5467E305" w14:textId="77777777" w:rsidR="00593BA2" w:rsidRDefault="00593BA2" w:rsidP="002D68CE">
      <w:pPr>
        <w:autoSpaceDE w:val="0"/>
        <w:autoSpaceDN w:val="0"/>
        <w:adjustRightInd w:val="0"/>
        <w:spacing w:after="0" w:line="240" w:lineRule="auto"/>
        <w:rPr>
          <w:ins w:id="46" w:author="Philippe dubois" w:date="2025-04-28T16:20:00Z" w16du:dateUtc="2025-04-28T14:20:00Z"/>
          <w:rFonts w:ascii="Palatino Linotype" w:eastAsia="CIDFont+F6" w:hAnsi="Palatino Linotype" w:cs="CIDFont+F2"/>
          <w:sz w:val="24"/>
          <w:szCs w:val="24"/>
        </w:rPr>
      </w:pPr>
    </w:p>
    <w:p w14:paraId="72C58A6B" w14:textId="2A87721E" w:rsidR="00593BA2" w:rsidRDefault="00593BA2" w:rsidP="00593B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ins w:id="47" w:author="Philippe dubois" w:date="2025-04-28T16:20:00Z" w16du:dateUtc="2025-04-28T14:20:00Z"/>
          <w:rFonts w:ascii="Palatino Linotype" w:eastAsia="CIDFont+F6" w:hAnsi="Palatino Linotype" w:cs="CIDFont+F2"/>
          <w:b/>
          <w:bCs/>
          <w:sz w:val="24"/>
          <w:szCs w:val="24"/>
        </w:rPr>
      </w:pPr>
      <w:ins w:id="48" w:author="Philippe dubois" w:date="2025-04-28T16:20:00Z" w16du:dateUtc="2025-04-28T14:20:00Z">
        <w:r>
          <w:rPr>
            <w:rFonts w:ascii="Palatino Linotype" w:eastAsia="CIDFont+F6" w:hAnsi="Palatino Linotype" w:cs="CIDFont+F2"/>
            <w:b/>
            <w:bCs/>
            <w:sz w:val="24"/>
            <w:szCs w:val="24"/>
          </w:rPr>
          <w:t>Approche méthodologique</w:t>
        </w:r>
      </w:ins>
    </w:p>
    <w:p w14:paraId="6B2A4629" w14:textId="77777777" w:rsidR="00593BA2" w:rsidRPr="00593BA2" w:rsidRDefault="00593BA2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ins w:id="49" w:author="Philippe dubois" w:date="2025-04-28T16:18:00Z" w16du:dateUtc="2025-04-28T14:18:00Z"/>
          <w:rFonts w:ascii="Palatino Linotype" w:eastAsia="CIDFont+F6" w:hAnsi="Palatino Linotype" w:cs="CIDFont+F2"/>
          <w:b/>
          <w:bCs/>
          <w:sz w:val="24"/>
          <w:szCs w:val="24"/>
          <w:rPrChange w:id="50" w:author="Philippe dubois" w:date="2025-04-28T16:20:00Z" w16du:dateUtc="2025-04-28T14:20:00Z">
            <w:rPr>
              <w:ins w:id="51" w:author="Philippe dubois" w:date="2025-04-28T16:18:00Z" w16du:dateUtc="2025-04-28T14:18:00Z"/>
            </w:rPr>
          </w:rPrChange>
        </w:rPr>
        <w:pPrChange w:id="52" w:author="Philippe dubois" w:date="2025-04-28T16:20:00Z" w16du:dateUtc="2025-04-28T14:20:00Z">
          <w:pPr>
            <w:pStyle w:val="Paragraphedeliste"/>
            <w:numPr>
              <w:numId w:val="2"/>
            </w:numPr>
            <w:autoSpaceDE w:val="0"/>
            <w:autoSpaceDN w:val="0"/>
            <w:adjustRightInd w:val="0"/>
            <w:spacing w:after="0" w:line="240" w:lineRule="auto"/>
            <w:ind w:left="1070" w:hanging="360"/>
          </w:pPr>
        </w:pPrChange>
      </w:pPr>
    </w:p>
    <w:p w14:paraId="4F8661B9" w14:textId="77777777" w:rsidR="002D68CE" w:rsidRDefault="002D68CE" w:rsidP="008012A6">
      <w:pPr>
        <w:autoSpaceDE w:val="0"/>
        <w:autoSpaceDN w:val="0"/>
        <w:adjustRightInd w:val="0"/>
        <w:spacing w:after="0" w:line="240" w:lineRule="auto"/>
        <w:rPr>
          <w:ins w:id="53" w:author="Philippe dubois" w:date="2025-04-28T16:18:00Z" w16du:dateUtc="2025-04-28T14:18:00Z"/>
          <w:rFonts w:ascii="Palatino Linotype" w:eastAsia="CIDFont+F6" w:hAnsi="Palatino Linotype" w:cs="CIDFont+F2"/>
          <w:sz w:val="24"/>
          <w:szCs w:val="24"/>
        </w:rPr>
      </w:pPr>
    </w:p>
    <w:p w14:paraId="531C7037" w14:textId="77777777" w:rsidR="002D68CE" w:rsidRDefault="002D68CE" w:rsidP="008012A6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2A46705E" w14:textId="77777777" w:rsidR="008012A6" w:rsidRPr="008012A6" w:rsidRDefault="008012A6" w:rsidP="008012A6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302F407D" w14:textId="5B700D89" w:rsidR="00201EFD" w:rsidRDefault="00201EFD" w:rsidP="00D621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4"/>
          <w:szCs w:val="24"/>
        </w:rPr>
      </w:pPr>
      <w:r w:rsidRPr="008012A6">
        <w:rPr>
          <w:rFonts w:ascii="Palatino Linotype" w:eastAsia="CIDFont+F6" w:hAnsi="Palatino Linotype" w:cs="CIDFont+F2"/>
          <w:b/>
          <w:bCs/>
          <w:sz w:val="24"/>
          <w:szCs w:val="24"/>
        </w:rPr>
        <w:t xml:space="preserve">TLR de départ et TLR à la fin de projet </w:t>
      </w:r>
    </w:p>
    <w:p w14:paraId="74C41729" w14:textId="78724F34" w:rsidR="008012A6" w:rsidRPr="008012A6" w:rsidRDefault="008012A6" w:rsidP="008012A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8012A6">
        <w:rPr>
          <w:rFonts w:ascii="Palatino Linotype" w:eastAsia="CIDFont+F6" w:hAnsi="Palatino Linotype" w:cs="CIDFont+F2"/>
          <w:sz w:val="24"/>
          <w:szCs w:val="24"/>
        </w:rPr>
        <w:t xml:space="preserve">TRL : 1 ou </w:t>
      </w:r>
      <w:commentRangeStart w:id="54"/>
      <w:r w:rsidRPr="008012A6">
        <w:rPr>
          <w:rFonts w:ascii="Palatino Linotype" w:eastAsia="CIDFont+F6" w:hAnsi="Palatino Linotype" w:cs="CIDFont+F2"/>
          <w:sz w:val="24"/>
          <w:szCs w:val="24"/>
        </w:rPr>
        <w:t>2</w:t>
      </w:r>
      <w:commentRangeEnd w:id="54"/>
      <w:r w:rsidR="00707509">
        <w:rPr>
          <w:rStyle w:val="Marquedecommentaire"/>
        </w:rPr>
        <w:commentReference w:id="54"/>
      </w:r>
      <w:r w:rsidRPr="008012A6">
        <w:rPr>
          <w:rFonts w:ascii="Palatino Linotype" w:eastAsia="CIDFont+F6" w:hAnsi="Palatino Linotype" w:cs="CIDFont+F2"/>
          <w:sz w:val="24"/>
          <w:szCs w:val="24"/>
        </w:rPr>
        <w:tab/>
      </w:r>
    </w:p>
    <w:p w14:paraId="54556823" w14:textId="58DB4F84" w:rsidR="008012A6" w:rsidRPr="008012A6" w:rsidRDefault="008012A6" w:rsidP="008012A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8012A6">
        <w:rPr>
          <w:rFonts w:ascii="Palatino Linotype" w:eastAsia="CIDFont+F6" w:hAnsi="Palatino Linotype" w:cs="CIDFont+F2"/>
          <w:sz w:val="24"/>
          <w:szCs w:val="24"/>
        </w:rPr>
        <w:t>TRL à la fin du projet : 4</w:t>
      </w:r>
    </w:p>
    <w:p w14:paraId="31B92985" w14:textId="13F9A381" w:rsidR="008012A6" w:rsidRPr="008012A6" w:rsidRDefault="008012A6" w:rsidP="008012A6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7F35EAB3" w14:textId="199F30B6" w:rsidR="00D621EE" w:rsidRPr="008012A6" w:rsidRDefault="00D621EE" w:rsidP="00D621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4"/>
          <w:szCs w:val="24"/>
        </w:rPr>
      </w:pPr>
      <w:r w:rsidRPr="008012A6">
        <w:rPr>
          <w:rFonts w:ascii="Palatino Linotype" w:eastAsia="CIDFont+F6" w:hAnsi="Palatino Linotype" w:cs="CIDFont+F2"/>
          <w:b/>
          <w:bCs/>
          <w:sz w:val="24"/>
          <w:szCs w:val="24"/>
        </w:rPr>
        <w:t xml:space="preserve">Objectifs spécifiques (méthodologie succincte) </w:t>
      </w:r>
    </w:p>
    <w:p w14:paraId="69177EFF" w14:textId="6C4B7B4E" w:rsidR="008012A6" w:rsidRPr="008012A6" w:rsidRDefault="008012A6" w:rsidP="008012A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 xml:space="preserve">Caractérisation </w:t>
      </w:r>
      <w:r w:rsidRPr="008012A6">
        <w:rPr>
          <w:rFonts w:ascii="Palatino Linotype" w:eastAsia="CIDFont+F6" w:hAnsi="Palatino Linotype" w:cs="CIDFont+F2"/>
          <w:sz w:val="24"/>
          <w:szCs w:val="24"/>
        </w:rPr>
        <w:t>des espèces de macro-algues en Méditerranée (Inventaire)</w:t>
      </w:r>
    </w:p>
    <w:p w14:paraId="456FFC77" w14:textId="77777777" w:rsidR="008012A6" w:rsidRPr="008012A6" w:rsidRDefault="008012A6" w:rsidP="008012A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8012A6">
        <w:rPr>
          <w:rFonts w:ascii="Palatino Linotype" w:eastAsia="CIDFont+F6" w:hAnsi="Palatino Linotype" w:cs="CIDFont+F2"/>
          <w:sz w:val="24"/>
          <w:szCs w:val="24"/>
        </w:rPr>
        <w:t>Screening des espèces de macro-algues avec des molécules médicinales/cosmétiques potentielles (</w:t>
      </w:r>
      <w:r w:rsidRPr="006802F4">
        <w:rPr>
          <w:rFonts w:ascii="Palatino Linotype" w:eastAsia="CIDFont+F6" w:hAnsi="Palatino Linotype" w:cs="CIDFont+F2"/>
          <w:i/>
          <w:iCs/>
          <w:sz w:val="24"/>
          <w:szCs w:val="24"/>
        </w:rPr>
        <w:t>in silico</w:t>
      </w:r>
      <w:r w:rsidRPr="008012A6">
        <w:rPr>
          <w:rFonts w:ascii="Palatino Linotype" w:eastAsia="CIDFont+F6" w:hAnsi="Palatino Linotype" w:cs="CIDFont+F2"/>
          <w:sz w:val="24"/>
          <w:szCs w:val="24"/>
        </w:rPr>
        <w:t>)</w:t>
      </w:r>
    </w:p>
    <w:p w14:paraId="7435366C" w14:textId="4B32B160" w:rsidR="008012A6" w:rsidRPr="008012A6" w:rsidRDefault="008012A6" w:rsidP="008012A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8012A6">
        <w:rPr>
          <w:rFonts w:ascii="Palatino Linotype" w:eastAsia="CIDFont+F6" w:hAnsi="Palatino Linotype" w:cs="CIDFont+F2"/>
          <w:sz w:val="24"/>
          <w:szCs w:val="24"/>
        </w:rPr>
        <w:t>Extraction et identification des molécules</w:t>
      </w:r>
      <w:r w:rsidR="006802F4">
        <w:rPr>
          <w:rFonts w:ascii="Palatino Linotype" w:eastAsia="CIDFont+F6" w:hAnsi="Palatino Linotype" w:cs="CIDFont+F2"/>
          <w:sz w:val="24"/>
          <w:szCs w:val="24"/>
        </w:rPr>
        <w:t xml:space="preserve"> bioactives </w:t>
      </w:r>
    </w:p>
    <w:p w14:paraId="3875BB3B" w14:textId="015F6190" w:rsidR="008012A6" w:rsidRPr="008012A6" w:rsidRDefault="00D9395D" w:rsidP="008012A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commentRangeStart w:id="55"/>
      <w:r>
        <w:rPr>
          <w:rFonts w:ascii="Palatino Linotype" w:eastAsia="CIDFont+F6" w:hAnsi="Palatino Linotype" w:cs="CIDFont+F2"/>
          <w:sz w:val="24"/>
          <w:szCs w:val="24"/>
        </w:rPr>
        <w:t xml:space="preserve">Exploration </w:t>
      </w:r>
      <w:r w:rsidR="008012A6" w:rsidRPr="008012A6">
        <w:rPr>
          <w:rFonts w:ascii="Palatino Linotype" w:eastAsia="CIDFont+F6" w:hAnsi="Palatino Linotype" w:cs="CIDFont+F2"/>
          <w:sz w:val="24"/>
          <w:szCs w:val="24"/>
        </w:rPr>
        <w:t xml:space="preserve">des biomolécules </w:t>
      </w:r>
      <w:r>
        <w:rPr>
          <w:rFonts w:ascii="Palatino Linotype" w:eastAsia="CIDFont+F6" w:hAnsi="Palatino Linotype" w:cs="CIDFont+F2"/>
          <w:sz w:val="24"/>
          <w:szCs w:val="24"/>
        </w:rPr>
        <w:t xml:space="preserve">et examen </w:t>
      </w:r>
      <w:r w:rsidR="008012A6" w:rsidRPr="008012A6">
        <w:rPr>
          <w:rFonts w:ascii="Palatino Linotype" w:eastAsia="CIDFont+F6" w:hAnsi="Palatino Linotype" w:cs="CIDFont+F2"/>
          <w:sz w:val="24"/>
          <w:szCs w:val="24"/>
        </w:rPr>
        <w:t xml:space="preserve">de leur </w:t>
      </w:r>
      <w:ins w:id="56" w:author="Philippe dubois" w:date="2025-04-29T09:22:00Z" w16du:dateUtc="2025-04-29T07:22:00Z">
        <w:r w:rsidR="00A00842">
          <w:rPr>
            <w:rFonts w:ascii="Palatino Linotype" w:eastAsia="CIDFont+F6" w:hAnsi="Palatino Linotype" w:cs="CIDFont+F2"/>
            <w:sz w:val="24"/>
            <w:szCs w:val="24"/>
          </w:rPr>
          <w:t xml:space="preserve">(potentiel ? ) </w:t>
        </w:r>
      </w:ins>
      <w:r w:rsidR="008012A6" w:rsidRPr="008012A6">
        <w:rPr>
          <w:rFonts w:ascii="Palatino Linotype" w:eastAsia="CIDFont+F6" w:hAnsi="Palatino Linotype" w:cs="CIDFont+F2"/>
          <w:sz w:val="24"/>
          <w:szCs w:val="24"/>
        </w:rPr>
        <w:t>effet médical/cosmétique</w:t>
      </w:r>
      <w:commentRangeEnd w:id="55"/>
      <w:r w:rsidR="00A00842">
        <w:rPr>
          <w:rStyle w:val="Marquedecommentaire"/>
        </w:rPr>
        <w:commentReference w:id="55"/>
      </w:r>
    </w:p>
    <w:p w14:paraId="0B1C83C9" w14:textId="463DEB17" w:rsidR="008012A6" w:rsidRPr="00D621EE" w:rsidRDefault="008012A6" w:rsidP="008012A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8012A6">
        <w:rPr>
          <w:rFonts w:ascii="Palatino Linotype" w:eastAsia="CIDFont+F6" w:hAnsi="Palatino Linotype" w:cs="CIDFont+F2"/>
          <w:sz w:val="24"/>
          <w:szCs w:val="24"/>
        </w:rPr>
        <w:t xml:space="preserve">Développement d'un </w:t>
      </w:r>
      <w:r w:rsidRPr="00593BA2">
        <w:rPr>
          <w:rFonts w:ascii="Palatino Linotype" w:eastAsia="CIDFont+F6" w:hAnsi="Palatino Linotype" w:cs="CIDFont+F2"/>
          <w:sz w:val="24"/>
          <w:szCs w:val="24"/>
          <w:highlight w:val="yellow"/>
          <w:rPrChange w:id="57" w:author="Philippe dubois" w:date="2025-04-28T16:22:00Z" w16du:dateUtc="2025-04-28T14:22:00Z">
            <w:rPr>
              <w:rFonts w:ascii="Palatino Linotype" w:eastAsia="CIDFont+F6" w:hAnsi="Palatino Linotype" w:cs="CIDFont+F2"/>
              <w:sz w:val="24"/>
              <w:szCs w:val="24"/>
            </w:rPr>
          </w:rPrChange>
        </w:rPr>
        <w:t>protocole</w:t>
      </w:r>
      <w:r w:rsidRPr="008012A6">
        <w:rPr>
          <w:rFonts w:ascii="Palatino Linotype" w:eastAsia="CIDFont+F6" w:hAnsi="Palatino Linotype" w:cs="CIDFont+F2"/>
          <w:sz w:val="24"/>
          <w:szCs w:val="24"/>
        </w:rPr>
        <w:t xml:space="preserve"> pour la production biotechnologique de </w:t>
      </w:r>
      <w:r w:rsidR="00D9395D">
        <w:rPr>
          <w:rFonts w:ascii="Palatino Linotype" w:eastAsia="CIDFont+F6" w:hAnsi="Palatino Linotype" w:cs="CIDFont+F2"/>
          <w:sz w:val="24"/>
          <w:szCs w:val="24"/>
        </w:rPr>
        <w:t>bio</w:t>
      </w:r>
      <w:r w:rsidRPr="008012A6">
        <w:rPr>
          <w:rFonts w:ascii="Palatino Linotype" w:eastAsia="CIDFont+F6" w:hAnsi="Palatino Linotype" w:cs="CIDFont+F2"/>
          <w:sz w:val="24"/>
          <w:szCs w:val="24"/>
        </w:rPr>
        <w:t>molécules</w:t>
      </w:r>
      <w:r w:rsidR="00D9395D">
        <w:rPr>
          <w:rFonts w:ascii="Palatino Linotype" w:eastAsia="CIDFont+F6" w:hAnsi="Palatino Linotype" w:cs="CIDFont+F2"/>
          <w:sz w:val="24"/>
          <w:szCs w:val="24"/>
        </w:rPr>
        <w:t xml:space="preserve"> </w:t>
      </w:r>
      <w:commentRangeStart w:id="58"/>
      <w:r w:rsidR="00D9395D">
        <w:rPr>
          <w:rFonts w:ascii="Palatino Linotype" w:eastAsia="CIDFont+F6" w:hAnsi="Palatino Linotype" w:cs="CIDFont+F2"/>
          <w:sz w:val="24"/>
          <w:szCs w:val="24"/>
        </w:rPr>
        <w:t>d’intérêt</w:t>
      </w:r>
      <w:commentRangeEnd w:id="58"/>
      <w:r w:rsidR="00707509">
        <w:rPr>
          <w:rStyle w:val="Marquedecommentaire"/>
        </w:rPr>
        <w:commentReference w:id="58"/>
      </w:r>
    </w:p>
    <w:p w14:paraId="25833AF1" w14:textId="3678EB0B" w:rsidR="00D621EE" w:rsidRPr="00D621EE" w:rsidRDefault="00D621EE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57DDE760" w14:textId="77777777" w:rsidR="00D621EE" w:rsidRPr="008012A6" w:rsidRDefault="00D621EE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541A7778" w14:textId="77777777" w:rsidR="000C2869" w:rsidRP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8"/>
          <w:szCs w:val="26"/>
        </w:rPr>
      </w:pPr>
      <w:r w:rsidRPr="000C2869">
        <w:rPr>
          <w:rFonts w:ascii="Palatino Linotype" w:eastAsia="CIDFont+F6" w:hAnsi="Palatino Linotype" w:cs="CIDFont+F6"/>
          <w:b/>
          <w:bCs/>
          <w:sz w:val="28"/>
          <w:szCs w:val="26"/>
        </w:rPr>
        <w:t xml:space="preserve"> </w:t>
      </w:r>
      <w:r w:rsidRPr="000C2869">
        <w:rPr>
          <w:rFonts w:ascii="Palatino Linotype" w:eastAsia="CIDFont+F6" w:hAnsi="Palatino Linotype" w:cs="CIDFont+F2"/>
          <w:b/>
          <w:bCs/>
          <w:sz w:val="28"/>
          <w:szCs w:val="26"/>
        </w:rPr>
        <w:t>Section 2 : Impact</w:t>
      </w:r>
    </w:p>
    <w:p w14:paraId="166629E9" w14:textId="77777777" w:rsidR="000C2869" w:rsidRP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0C2869">
        <w:rPr>
          <w:rFonts w:ascii="Palatino Linotype" w:eastAsia="CIDFont+F6" w:hAnsi="Palatino Linotype" w:cs="CIDFont+F7"/>
          <w:sz w:val="24"/>
          <w:szCs w:val="24"/>
        </w:rPr>
        <w:t xml:space="preserve">• </w:t>
      </w:r>
      <w:r w:rsidRPr="000C2869">
        <w:rPr>
          <w:rFonts w:ascii="Palatino Linotype" w:eastAsia="CIDFont+F6" w:hAnsi="Palatino Linotype" w:cs="CIDFont+F2"/>
          <w:sz w:val="24"/>
          <w:szCs w:val="24"/>
        </w:rPr>
        <w:t>Déterminer les effets positifs attendus (</w:t>
      </w:r>
      <w:proofErr w:type="spellStart"/>
      <w:r w:rsidRPr="000C2869">
        <w:rPr>
          <w:rFonts w:ascii="Palatino Linotype" w:eastAsia="CIDFont+F6" w:hAnsi="Palatino Linotype" w:cs="CIDFont+F2"/>
          <w:sz w:val="24"/>
          <w:szCs w:val="24"/>
        </w:rPr>
        <w:t>expected</w:t>
      </w:r>
      <w:proofErr w:type="spellEnd"/>
      <w:r w:rsidRPr="000C2869">
        <w:rPr>
          <w:rFonts w:ascii="Palatino Linotype" w:eastAsia="CIDFont+F6" w:hAnsi="Palatino Linotype" w:cs="CIDFont+F2"/>
          <w:sz w:val="24"/>
          <w:szCs w:val="24"/>
        </w:rPr>
        <w:t xml:space="preserve"> </w:t>
      </w:r>
      <w:proofErr w:type="spellStart"/>
      <w:r w:rsidRPr="000C2869">
        <w:rPr>
          <w:rFonts w:ascii="Palatino Linotype" w:eastAsia="CIDFont+F6" w:hAnsi="Palatino Linotype" w:cs="CIDFont+F2"/>
          <w:sz w:val="24"/>
          <w:szCs w:val="24"/>
        </w:rPr>
        <w:t>outcomes</w:t>
      </w:r>
      <w:proofErr w:type="spellEnd"/>
      <w:r w:rsidRPr="000C2869">
        <w:rPr>
          <w:rFonts w:ascii="Palatino Linotype" w:eastAsia="CIDFont+F6" w:hAnsi="Palatino Linotype" w:cs="CIDFont+F2"/>
          <w:sz w:val="24"/>
          <w:szCs w:val="24"/>
        </w:rPr>
        <w:t xml:space="preserve">, </w:t>
      </w:r>
      <w:proofErr w:type="spellStart"/>
      <w:r w:rsidRPr="000C2869">
        <w:rPr>
          <w:rFonts w:ascii="Palatino Linotype" w:eastAsia="CIDFont+F6" w:hAnsi="Palatino Linotype" w:cs="CIDFont+F2"/>
          <w:sz w:val="24"/>
          <w:szCs w:val="24"/>
        </w:rPr>
        <w:t>expected</w:t>
      </w:r>
      <w:proofErr w:type="spellEnd"/>
      <w:r w:rsidRPr="000C2869">
        <w:rPr>
          <w:rFonts w:ascii="Palatino Linotype" w:eastAsia="CIDFont+F6" w:hAnsi="Palatino Linotype" w:cs="CIDFont+F2"/>
          <w:sz w:val="24"/>
          <w:szCs w:val="24"/>
        </w:rPr>
        <w:t xml:space="preserve"> impacts,</w:t>
      </w:r>
    </w:p>
    <w:p w14:paraId="68629806" w14:textId="62639518" w:rsidR="000C2869" w:rsidRDefault="000B03BF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ins w:id="59" w:author="Philippe dubois" w:date="2025-04-28T18:46:00Z" w16du:dateUtc="2025-04-28T16:46:00Z">
        <w:r>
          <w:rPr>
            <w:rFonts w:ascii="Palatino Linotype" w:eastAsia="CIDFont+F6" w:hAnsi="Palatino Linotype" w:cs="CIDFont+F2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B81E141" wp14:editId="514CC5B7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4116387</wp:posOffset>
                  </wp:positionV>
                  <wp:extent cx="542925" cy="638175"/>
                  <wp:effectExtent l="19050" t="0" r="28575" b="47625"/>
                  <wp:wrapNone/>
                  <wp:docPr id="1764067546" name="Flèche : bas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2925" cy="6381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49B8CC2"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èche : bas 1" o:spid="_x0000_s1026" type="#_x0000_t67" style="position:absolute;margin-left:51.65pt;margin-top:324.1pt;width:42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" adj="12412" fillcolor="#4472c4 [3204]" strokecolor="#09101d [484]" strokeweight="1pt"/>
              </w:pict>
            </mc:Fallback>
          </mc:AlternateContent>
        </w:r>
      </w:ins>
      <w:r w:rsidR="000C2869" w:rsidRPr="000C2869">
        <w:rPr>
          <w:rFonts w:ascii="Palatino Linotype" w:eastAsia="CIDFont+F6" w:hAnsi="Palatino Linotype" w:cs="CIDFont+F2"/>
          <w:sz w:val="24"/>
          <w:szCs w:val="24"/>
        </w:rPr>
        <w:t xml:space="preserve">Communication, </w:t>
      </w:r>
      <w:proofErr w:type="spellStart"/>
      <w:r w:rsidR="000C2869" w:rsidRPr="000C2869">
        <w:rPr>
          <w:rFonts w:ascii="Palatino Linotype" w:eastAsia="CIDFont+F6" w:hAnsi="Palatino Linotype" w:cs="CIDFont+F2"/>
          <w:sz w:val="24"/>
          <w:szCs w:val="24"/>
        </w:rPr>
        <w:t>Dissemination</w:t>
      </w:r>
      <w:proofErr w:type="spellEnd"/>
      <w:r w:rsidR="000C2869" w:rsidRPr="000C2869">
        <w:rPr>
          <w:rFonts w:ascii="Palatino Linotype" w:eastAsia="CIDFont+F6" w:hAnsi="Palatino Linotype" w:cs="CIDFont+F2"/>
          <w:sz w:val="24"/>
          <w:szCs w:val="24"/>
        </w:rPr>
        <w:t>, Exploitation)</w:t>
      </w:r>
      <w:r w:rsidR="000C2869">
        <w:rPr>
          <w:rFonts w:ascii="Palatino Linotype" w:eastAsia="CIDFont+F6" w:hAnsi="Palatino Linotype" w:cs="CIDFont+F2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PrChange w:id="60" w:author="Philippe dubois" w:date="2025-04-28T18:45:00Z" w16du:dateUtc="2025-04-28T16:45:00Z">
          <w:tblPr>
            <w:tblStyle w:val="Grilledutableau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869"/>
        <w:gridCol w:w="2179"/>
        <w:gridCol w:w="2059"/>
        <w:gridCol w:w="1819"/>
        <w:tblGridChange w:id="61">
          <w:tblGrid>
            <w:gridCol w:w="2869"/>
            <w:gridCol w:w="2179"/>
            <w:gridCol w:w="2059"/>
            <w:gridCol w:w="1317"/>
            <w:gridCol w:w="502"/>
          </w:tblGrid>
        </w:tblGridChange>
      </w:tblGrid>
      <w:tr w:rsidR="000B03BF" w14:paraId="7893A52F" w14:textId="3277B040" w:rsidTr="000B03BF">
        <w:trPr>
          <w:trPrChange w:id="62" w:author="Philippe dubois" w:date="2025-04-28T18:45:00Z" w16du:dateUtc="2025-04-28T16:45:00Z">
            <w:trPr>
              <w:gridAfter w:val="0"/>
            </w:trPr>
          </w:trPrChange>
        </w:trPr>
        <w:tc>
          <w:tcPr>
            <w:tcW w:w="2869" w:type="dxa"/>
            <w:shd w:val="clear" w:color="auto" w:fill="FFF2CC" w:themeFill="accent4" w:themeFillTint="33"/>
            <w:vAlign w:val="center"/>
            <w:tcPrChange w:id="63" w:author="Philippe dubois" w:date="2025-04-28T18:45:00Z" w16du:dateUtc="2025-04-28T16:45:00Z">
              <w:tcPr>
                <w:tcW w:w="2869" w:type="dxa"/>
                <w:shd w:val="clear" w:color="auto" w:fill="FFF2CC" w:themeFill="accent4" w:themeFillTint="33"/>
                <w:vAlign w:val="center"/>
              </w:tcPr>
            </w:tcPrChange>
          </w:tcPr>
          <w:p w14:paraId="68490DF2" w14:textId="559D03AD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Résultat</w:t>
            </w:r>
          </w:p>
        </w:tc>
        <w:tc>
          <w:tcPr>
            <w:tcW w:w="2179" w:type="dxa"/>
            <w:shd w:val="clear" w:color="auto" w:fill="FFF2CC" w:themeFill="accent4" w:themeFillTint="33"/>
            <w:vAlign w:val="center"/>
            <w:tcPrChange w:id="64" w:author="Philippe dubois" w:date="2025-04-28T18:45:00Z" w16du:dateUtc="2025-04-28T16:45:00Z">
              <w:tcPr>
                <w:tcW w:w="2179" w:type="dxa"/>
                <w:shd w:val="clear" w:color="auto" w:fill="FFF2CC" w:themeFill="accent4" w:themeFillTint="33"/>
                <w:vAlign w:val="center"/>
              </w:tcPr>
            </w:tcPrChange>
          </w:tcPr>
          <w:p w14:paraId="55A8DC99" w14:textId="19C31BCC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proofErr w:type="spellStart"/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OUTput</w:t>
            </w:r>
            <w:proofErr w:type="spellEnd"/>
          </w:p>
        </w:tc>
        <w:tc>
          <w:tcPr>
            <w:tcW w:w="2059" w:type="dxa"/>
            <w:shd w:val="clear" w:color="auto" w:fill="FFF2CC" w:themeFill="accent4" w:themeFillTint="33"/>
            <w:vAlign w:val="center"/>
            <w:tcPrChange w:id="65" w:author="Philippe dubois" w:date="2025-04-28T18:45:00Z" w16du:dateUtc="2025-04-28T16:45:00Z">
              <w:tcPr>
                <w:tcW w:w="2059" w:type="dxa"/>
                <w:shd w:val="clear" w:color="auto" w:fill="FFF2CC" w:themeFill="accent4" w:themeFillTint="33"/>
                <w:vAlign w:val="center"/>
              </w:tcPr>
            </w:tcPrChange>
          </w:tcPr>
          <w:p w14:paraId="4A23B1B3" w14:textId="0513F7C8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proofErr w:type="spellStart"/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Outcome</w:t>
            </w:r>
            <w:proofErr w:type="spellEnd"/>
          </w:p>
        </w:tc>
        <w:tc>
          <w:tcPr>
            <w:tcW w:w="1819" w:type="dxa"/>
            <w:shd w:val="clear" w:color="auto" w:fill="FFF2CC" w:themeFill="accent4" w:themeFillTint="33"/>
            <w:vAlign w:val="center"/>
            <w:tcPrChange w:id="66" w:author="Philippe dubois" w:date="2025-04-28T18:45:00Z" w16du:dateUtc="2025-04-28T16:45:00Z">
              <w:tcPr>
                <w:tcW w:w="1317" w:type="dxa"/>
                <w:shd w:val="clear" w:color="auto" w:fill="FFF2CC" w:themeFill="accent4" w:themeFillTint="33"/>
                <w:vAlign w:val="center"/>
              </w:tcPr>
            </w:tcPrChange>
          </w:tcPr>
          <w:p w14:paraId="5664EAE1" w14:textId="0D7602EA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Impact</w:t>
            </w:r>
          </w:p>
        </w:tc>
      </w:tr>
      <w:tr w:rsidR="000B03BF" w14:paraId="3A20003D" w14:textId="127C5153" w:rsidTr="000B03BF">
        <w:trPr>
          <w:trPrChange w:id="67" w:author="Philippe dubois" w:date="2025-04-28T18:45:00Z" w16du:dateUtc="2025-04-28T16:45:00Z">
            <w:trPr>
              <w:gridAfter w:val="0"/>
            </w:trPr>
          </w:trPrChange>
        </w:trPr>
        <w:tc>
          <w:tcPr>
            <w:tcW w:w="2869" w:type="dxa"/>
            <w:vAlign w:val="center"/>
            <w:tcPrChange w:id="68" w:author="Philippe dubois" w:date="2025-04-28T18:45:00Z" w16du:dateUtc="2025-04-28T16:45:00Z">
              <w:tcPr>
                <w:tcW w:w="2869" w:type="dxa"/>
                <w:vAlign w:val="center"/>
              </w:tcPr>
            </w:tcPrChange>
          </w:tcPr>
          <w:p w14:paraId="3A90CD4E" w14:textId="45BF8160" w:rsidR="000B03BF" w:rsidRP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C</w:t>
            </w:r>
            <w:r w:rsidRPr="000B03BF">
              <w:rPr>
                <w:rFonts w:ascii="Palatino Linotype" w:eastAsia="CIDFont+F6" w:hAnsi="Palatino Linotype" w:cs="CIDFont+F2"/>
                <w:sz w:val="24"/>
                <w:szCs w:val="24"/>
              </w:rPr>
              <w:t>aractérisation des espèces de macro-algues en Méditerranée</w:t>
            </w:r>
          </w:p>
          <w:p w14:paraId="5334E80C" w14:textId="77777777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vAlign w:val="center"/>
            <w:tcPrChange w:id="69" w:author="Philippe dubois" w:date="2025-04-28T18:45:00Z" w16du:dateUtc="2025-04-28T16:45:00Z">
              <w:tcPr>
                <w:tcW w:w="2179" w:type="dxa"/>
                <w:vMerge w:val="restart"/>
                <w:vAlign w:val="center"/>
              </w:tcPr>
            </w:tcPrChange>
          </w:tcPr>
          <w:p w14:paraId="2FB6E476" w14:textId="2EDB75A5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 w:rsidRPr="004D2A22">
              <w:rPr>
                <w:rFonts w:ascii="Palatino Linotype" w:eastAsia="CIDFont+F6" w:hAnsi="Palatino Linotype" w:cs="CIDFont+F2"/>
                <w:sz w:val="24"/>
                <w:szCs w:val="24"/>
              </w:rPr>
              <w:t>Inventaire</w:t>
            </w: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 xml:space="preserve"> </w:t>
            </w:r>
            <w:r w:rsidRPr="004D2A22">
              <w:rPr>
                <w:rFonts w:ascii="Palatino Linotype" w:eastAsia="CIDFont+F6" w:hAnsi="Palatino Linotype" w:cs="CIDFont+F2"/>
                <w:sz w:val="24"/>
                <w:szCs w:val="24"/>
              </w:rPr>
              <w:t>des espèces de macro-algues en Méditerranée</w:t>
            </w:r>
          </w:p>
        </w:tc>
        <w:tc>
          <w:tcPr>
            <w:tcW w:w="2059" w:type="dxa"/>
            <w:vAlign w:val="center"/>
            <w:tcPrChange w:id="70" w:author="Philippe dubois" w:date="2025-04-28T18:45:00Z" w16du:dateUtc="2025-04-28T16:45:00Z">
              <w:tcPr>
                <w:tcW w:w="2059" w:type="dxa"/>
                <w:vAlign w:val="center"/>
              </w:tcPr>
            </w:tcPrChange>
          </w:tcPr>
          <w:p w14:paraId="16673D04" w14:textId="77777777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  <w:tcPrChange w:id="71" w:author="Philippe dubois" w:date="2025-04-28T18:45:00Z" w16du:dateUtc="2025-04-28T16:45:00Z">
              <w:tcPr>
                <w:tcW w:w="1317" w:type="dxa"/>
                <w:vAlign w:val="center"/>
              </w:tcPr>
            </w:tcPrChange>
          </w:tcPr>
          <w:p w14:paraId="119C7422" w14:textId="77777777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</w:tr>
      <w:tr w:rsidR="000B03BF" w14:paraId="66A2C8A6" w14:textId="6BE39F80" w:rsidTr="000B03BF">
        <w:trPr>
          <w:trPrChange w:id="72" w:author="Philippe dubois" w:date="2025-04-28T18:45:00Z" w16du:dateUtc="2025-04-28T16:45:00Z">
            <w:trPr>
              <w:gridAfter w:val="0"/>
            </w:trPr>
          </w:trPrChange>
        </w:trPr>
        <w:tc>
          <w:tcPr>
            <w:tcW w:w="2869" w:type="dxa"/>
            <w:vAlign w:val="center"/>
            <w:tcPrChange w:id="73" w:author="Philippe dubois" w:date="2025-04-28T18:45:00Z" w16du:dateUtc="2025-04-28T16:45:00Z">
              <w:tcPr>
                <w:tcW w:w="2869" w:type="dxa"/>
                <w:vAlign w:val="center"/>
              </w:tcPr>
            </w:tcPrChange>
          </w:tcPr>
          <w:p w14:paraId="48E6B2C9" w14:textId="77777777" w:rsidR="000B03BF" w:rsidRP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 w:rsidRPr="000B03BF">
              <w:rPr>
                <w:rFonts w:ascii="Palatino Linotype" w:eastAsia="CIDFont+F6" w:hAnsi="Palatino Linotype" w:cs="CIDFont+F2"/>
                <w:sz w:val="24"/>
                <w:szCs w:val="24"/>
              </w:rPr>
              <w:t>Screening des espèces de macro-algues avec des molécules médicinales/cosmétiques potentielles (</w:t>
            </w:r>
            <w:r w:rsidRPr="000B03BF">
              <w:rPr>
                <w:rFonts w:ascii="Palatino Linotype" w:eastAsia="CIDFont+F6" w:hAnsi="Palatino Linotype" w:cs="CIDFont+F2"/>
                <w:i/>
                <w:iCs/>
                <w:sz w:val="24"/>
                <w:szCs w:val="24"/>
              </w:rPr>
              <w:t>in silico</w:t>
            </w:r>
            <w:r w:rsidRPr="000B03BF">
              <w:rPr>
                <w:rFonts w:ascii="Palatino Linotype" w:eastAsia="CIDFont+F6" w:hAnsi="Palatino Linotype" w:cs="CIDFont+F2"/>
                <w:sz w:val="24"/>
                <w:szCs w:val="24"/>
              </w:rPr>
              <w:t>)</w:t>
            </w:r>
          </w:p>
          <w:p w14:paraId="78B5ED5D" w14:textId="77777777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2179" w:type="dxa"/>
            <w:vMerge/>
            <w:vAlign w:val="center"/>
            <w:tcPrChange w:id="74" w:author="Philippe dubois" w:date="2025-04-28T18:45:00Z" w16du:dateUtc="2025-04-28T16:45:00Z">
              <w:tcPr>
                <w:tcW w:w="2179" w:type="dxa"/>
                <w:vMerge/>
                <w:vAlign w:val="center"/>
              </w:tcPr>
            </w:tcPrChange>
          </w:tcPr>
          <w:p w14:paraId="765FF461" w14:textId="77777777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  <w:tcPrChange w:id="75" w:author="Philippe dubois" w:date="2025-04-28T18:45:00Z" w16du:dateUtc="2025-04-28T16:45:00Z">
              <w:tcPr>
                <w:tcW w:w="2059" w:type="dxa"/>
                <w:vAlign w:val="center"/>
              </w:tcPr>
            </w:tcPrChange>
          </w:tcPr>
          <w:p w14:paraId="7CBDAA78" w14:textId="5ED30DA6" w:rsidR="000B03BF" w:rsidRPr="004D2A22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 w:rsidRPr="004D2A22">
              <w:rPr>
                <w:rFonts w:ascii="Palatino Linotype" w:eastAsia="CIDFont+F6" w:hAnsi="Palatino Linotype" w:cs="CIDFont+F2"/>
                <w:sz w:val="24"/>
                <w:szCs w:val="24"/>
              </w:rPr>
              <w:t>Base de données de macro-algues du contour méditerranéen à intérêt pharmaceutique</w:t>
            </w:r>
          </w:p>
          <w:p w14:paraId="5A2F2725" w14:textId="5755CC0E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  <w:tcPrChange w:id="76" w:author="Philippe dubois" w:date="2025-04-28T18:45:00Z" w16du:dateUtc="2025-04-28T16:45:00Z">
              <w:tcPr>
                <w:tcW w:w="1317" w:type="dxa"/>
                <w:vAlign w:val="center"/>
              </w:tcPr>
            </w:tcPrChange>
          </w:tcPr>
          <w:p w14:paraId="5DFDA4A9" w14:textId="77777777" w:rsidR="000B03BF" w:rsidRDefault="000B03BF" w:rsidP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</w:tr>
      <w:tr w:rsidR="000B03BF" w14:paraId="7A44C949" w14:textId="1B2CCD2A" w:rsidTr="000B03BF">
        <w:trPr>
          <w:trPrChange w:id="77" w:author="Philippe dubois" w:date="2025-04-28T18:45:00Z" w16du:dateUtc="2025-04-28T16:45:00Z">
            <w:trPr>
              <w:gridAfter w:val="0"/>
            </w:trPr>
          </w:trPrChange>
        </w:trPr>
        <w:tc>
          <w:tcPr>
            <w:tcW w:w="2869" w:type="dxa"/>
            <w:vAlign w:val="center"/>
            <w:tcPrChange w:id="78" w:author="Philippe dubois" w:date="2025-04-28T18:45:00Z" w16du:dateUtc="2025-04-28T16:45:00Z">
              <w:tcPr>
                <w:tcW w:w="2869" w:type="dxa"/>
                <w:vAlign w:val="center"/>
              </w:tcPr>
            </w:tcPrChange>
          </w:tcPr>
          <w:p w14:paraId="61FA4EB4" w14:textId="61BF87F9" w:rsidR="000B03BF" w:rsidRPr="00304D22" w:rsidRDefault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  <w:rPrChange w:id="79" w:author="Philippe dubois" w:date="2025-04-28T18:30:00Z" w16du:dateUtc="2025-04-28T16:30:00Z">
                  <w:rPr/>
                </w:rPrChange>
              </w:rPr>
              <w:pPrChange w:id="80" w:author="Philippe dubois" w:date="2025-04-28T18:47:00Z" w16du:dateUtc="2025-04-28T16:47:00Z">
                <w:pPr>
                  <w:pStyle w:val="Paragraphedeliste"/>
                  <w:numPr>
                    <w:ilvl w:val="1"/>
                    <w:numId w:val="2"/>
                  </w:numPr>
                  <w:autoSpaceDE w:val="0"/>
                  <w:autoSpaceDN w:val="0"/>
                  <w:adjustRightInd w:val="0"/>
                  <w:ind w:left="1790" w:hanging="360"/>
                </w:pPr>
              </w:pPrChange>
            </w:pPr>
            <w:r w:rsidRPr="00304D22">
              <w:rPr>
                <w:rFonts w:ascii="Palatino Linotype" w:eastAsia="CIDFont+F6" w:hAnsi="Palatino Linotype" w:cs="CIDFont+F2"/>
                <w:sz w:val="24"/>
                <w:szCs w:val="24"/>
                <w:rPrChange w:id="81" w:author="Philippe dubois" w:date="2025-04-28T18:30:00Z" w16du:dateUtc="2025-04-28T16:30:00Z">
                  <w:rPr/>
                </w:rPrChange>
              </w:rPr>
              <w:t>Extraction et identification des molécules bioactives</w:t>
            </w:r>
          </w:p>
          <w:p w14:paraId="0DF87FAB" w14:textId="50B28A39" w:rsidR="000B03BF" w:rsidRDefault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  <w:pPrChange w:id="82" w:author="Philippe dubois" w:date="2025-04-28T18:36:00Z" w16du:dateUtc="2025-04-28T16:36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2179" w:type="dxa"/>
            <w:vMerge/>
            <w:vAlign w:val="center"/>
            <w:tcPrChange w:id="83" w:author="Philippe dubois" w:date="2025-04-28T18:45:00Z" w16du:dateUtc="2025-04-28T16:45:00Z">
              <w:tcPr>
                <w:tcW w:w="2179" w:type="dxa"/>
                <w:vMerge/>
                <w:vAlign w:val="center"/>
              </w:tcPr>
            </w:tcPrChange>
          </w:tcPr>
          <w:p w14:paraId="11468429" w14:textId="77777777" w:rsidR="000B03BF" w:rsidRDefault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  <w:pPrChange w:id="84" w:author="Philippe dubois" w:date="2025-04-28T18:36:00Z" w16du:dateUtc="2025-04-28T16:36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2059" w:type="dxa"/>
            <w:vAlign w:val="center"/>
            <w:tcPrChange w:id="85" w:author="Philippe dubois" w:date="2025-04-28T18:45:00Z" w16du:dateUtc="2025-04-28T16:45:00Z">
              <w:tcPr>
                <w:tcW w:w="2059" w:type="dxa"/>
                <w:vAlign w:val="center"/>
              </w:tcPr>
            </w:tcPrChange>
          </w:tcPr>
          <w:p w14:paraId="5948E5D8" w14:textId="4AD2DEA4" w:rsidR="000B03BF" w:rsidRDefault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  <w:pPrChange w:id="86" w:author="Philippe dubois" w:date="2025-04-28T18:36:00Z" w16du:dateUtc="2025-04-28T16:36:00Z">
                <w:pPr>
                  <w:autoSpaceDE w:val="0"/>
                  <w:autoSpaceDN w:val="0"/>
                  <w:adjustRightInd w:val="0"/>
                </w:pPr>
              </w:pPrChange>
            </w:pPr>
            <w:r w:rsidRPr="004D2A22">
              <w:rPr>
                <w:rFonts w:ascii="Palatino Linotype" w:eastAsia="CIDFont+F6" w:hAnsi="Palatino Linotype" w:cs="CIDFont+F2"/>
                <w:sz w:val="24"/>
                <w:szCs w:val="24"/>
              </w:rPr>
              <w:t xml:space="preserve">Développement d'un </w:t>
            </w:r>
            <w:r w:rsidRPr="004D2A22">
              <w:rPr>
                <w:rFonts w:ascii="Palatino Linotype" w:eastAsia="CIDFont+F6" w:hAnsi="Palatino Linotype" w:cs="CIDFont+F2"/>
                <w:sz w:val="24"/>
                <w:szCs w:val="24"/>
                <w:highlight w:val="yellow"/>
              </w:rPr>
              <w:t>protocole</w:t>
            </w:r>
            <w:r w:rsidRPr="004D2A22">
              <w:rPr>
                <w:rFonts w:ascii="Palatino Linotype" w:eastAsia="CIDFont+F6" w:hAnsi="Palatino Linotype" w:cs="CIDFont+F2"/>
                <w:sz w:val="24"/>
                <w:szCs w:val="24"/>
              </w:rPr>
              <w:t xml:space="preserve"> pour la production biotechnologique de biomolécules </w:t>
            </w:r>
            <w:commentRangeStart w:id="87"/>
            <w:r w:rsidRPr="004D2A22">
              <w:rPr>
                <w:rFonts w:ascii="Palatino Linotype" w:eastAsia="CIDFont+F6" w:hAnsi="Palatino Linotype" w:cs="CIDFont+F2"/>
                <w:sz w:val="24"/>
                <w:szCs w:val="24"/>
              </w:rPr>
              <w:t>d’intérêt</w:t>
            </w:r>
            <w:commentRangeEnd w:id="87"/>
            <w:r>
              <w:rPr>
                <w:rStyle w:val="Marquedecommentaire"/>
              </w:rPr>
              <w:commentReference w:id="87"/>
            </w:r>
          </w:p>
        </w:tc>
        <w:tc>
          <w:tcPr>
            <w:tcW w:w="1819" w:type="dxa"/>
            <w:vAlign w:val="center"/>
            <w:tcPrChange w:id="88" w:author="Philippe dubois" w:date="2025-04-28T18:45:00Z" w16du:dateUtc="2025-04-28T16:45:00Z">
              <w:tcPr>
                <w:tcW w:w="1317" w:type="dxa"/>
                <w:vAlign w:val="center"/>
              </w:tcPr>
            </w:tcPrChange>
          </w:tcPr>
          <w:p w14:paraId="5CA67E36" w14:textId="39414E8F" w:rsidR="000B03BF" w:rsidRDefault="000B03BF">
            <w:pPr>
              <w:autoSpaceDE w:val="0"/>
              <w:autoSpaceDN w:val="0"/>
              <w:adjustRightInd w:val="0"/>
              <w:jc w:val="center"/>
              <w:rPr>
                <w:rFonts w:ascii="Palatino Linotype" w:eastAsia="CIDFont+F6" w:hAnsi="Palatino Linotype" w:cs="CIDFont+F2"/>
                <w:sz w:val="24"/>
                <w:szCs w:val="24"/>
              </w:rPr>
              <w:pPrChange w:id="89" w:author="Philippe dubois" w:date="2025-04-28T18:36:00Z" w16du:dateUtc="2025-04-28T16:36:00Z">
                <w:pPr>
                  <w:autoSpaceDE w:val="0"/>
                  <w:autoSpaceDN w:val="0"/>
                  <w:adjustRightInd w:val="0"/>
                </w:pPr>
              </w:pPrChange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Nouveau traitement</w:t>
            </w:r>
          </w:p>
        </w:tc>
      </w:tr>
    </w:tbl>
    <w:p w14:paraId="3325ADA3" w14:textId="0F5E5186" w:rsidR="00304D22" w:rsidRDefault="000B03BF" w:rsidP="000C2869">
      <w:pPr>
        <w:autoSpaceDE w:val="0"/>
        <w:autoSpaceDN w:val="0"/>
        <w:adjustRightInd w:val="0"/>
        <w:spacing w:after="0" w:line="240" w:lineRule="auto"/>
        <w:rPr>
          <w:ins w:id="90" w:author="Philippe dubois" w:date="2025-04-28T18:46:00Z" w16du:dateUtc="2025-04-28T16:46:00Z"/>
          <w:rFonts w:ascii="Palatino Linotype" w:eastAsia="CIDFont+F6" w:hAnsi="Palatino Linotype" w:cs="CIDFont+F2"/>
          <w:sz w:val="24"/>
          <w:szCs w:val="24"/>
        </w:rPr>
      </w:pPr>
      <w:ins w:id="91" w:author="Philippe dubois" w:date="2025-04-28T18:47:00Z" w16du:dateUtc="2025-04-28T16:47:00Z">
        <w:r>
          <w:rPr>
            <w:rFonts w:ascii="Palatino Linotype" w:eastAsia="CIDFont+F6" w:hAnsi="Palatino Linotype" w:cs="CIDFont+F2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AA1698A" wp14:editId="12838774">
                  <wp:simplePos x="0" y="0"/>
                  <wp:positionH relativeFrom="column">
                    <wp:posOffset>4731067</wp:posOffset>
                  </wp:positionH>
                  <wp:positionV relativeFrom="paragraph">
                    <wp:posOffset>4763</wp:posOffset>
                  </wp:positionV>
                  <wp:extent cx="542925" cy="638175"/>
                  <wp:effectExtent l="19050" t="0" r="28575" b="47625"/>
                  <wp:wrapNone/>
                  <wp:docPr id="1509755563" name="Flèche : bas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2925" cy="6381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B67D533" id="Flèche : bas 1" o:spid="_x0000_s1026" type="#_x0000_t67" style="position:absolute;margin-left:372.5pt;margin-top:.4pt;width:42.75pt;height:5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" adj="12412" fillcolor="#4472c4 [3204]" strokecolor="#09101d [484]" strokeweight="1pt"/>
              </w:pict>
            </mc:Fallback>
          </mc:AlternateContent>
        </w:r>
      </w:ins>
      <w:ins w:id="92" w:author="Philippe dubois" w:date="2025-04-28T18:46:00Z" w16du:dateUtc="2025-04-28T16:46:00Z">
        <w:r>
          <w:rPr>
            <w:rFonts w:ascii="Palatino Linotype" w:eastAsia="CIDFont+F6" w:hAnsi="Palatino Linotype" w:cs="CIDFont+F2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3809544" wp14:editId="4A2A416F">
                  <wp:simplePos x="0" y="0"/>
                  <wp:positionH relativeFrom="column">
                    <wp:posOffset>3595688</wp:posOffset>
                  </wp:positionH>
                  <wp:positionV relativeFrom="paragraph">
                    <wp:posOffset>6033</wp:posOffset>
                  </wp:positionV>
                  <wp:extent cx="542925" cy="638175"/>
                  <wp:effectExtent l="19050" t="0" r="28575" b="47625"/>
                  <wp:wrapNone/>
                  <wp:docPr id="912048732" name="Flèche : bas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2925" cy="6381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619506CC" id="Flèche : bas 1" o:spid="_x0000_s1026" type="#_x0000_t67" style="position:absolute;margin-left:283.15pt;margin-top:.5pt;width:42.75pt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" adj="12412" fillcolor="#4472c4 [3204]" strokecolor="#09101d [484]" strokeweight="1pt"/>
              </w:pict>
            </mc:Fallback>
          </mc:AlternateContent>
        </w:r>
        <w:r>
          <w:rPr>
            <w:rFonts w:ascii="Palatino Linotype" w:eastAsia="CIDFont+F6" w:hAnsi="Palatino Linotype" w:cs="CIDFont+F2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A4C800A" wp14:editId="508AA208">
                  <wp:simplePos x="0" y="0"/>
                  <wp:positionH relativeFrom="margin">
                    <wp:posOffset>2217102</wp:posOffset>
                  </wp:positionH>
                  <wp:positionV relativeFrom="paragraph">
                    <wp:posOffset>5080</wp:posOffset>
                  </wp:positionV>
                  <wp:extent cx="542925" cy="638175"/>
                  <wp:effectExtent l="19050" t="0" r="28575" b="47625"/>
                  <wp:wrapNone/>
                  <wp:docPr id="578899868" name="Flèche : bas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2925" cy="6381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703068E" id="Flèche : bas 1" o:spid="_x0000_s1026" type="#_x0000_t67" style="position:absolute;margin-left:174.55pt;margin-top:.4pt;width:42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" adj="12412" fillcolor="#4472c4 [3204]" strokecolor="#09101d [484]" strokeweight="1pt">
                  <w10:wrap anchorx="margin"/>
                </v:shape>
              </w:pict>
            </mc:Fallback>
          </mc:AlternateContent>
        </w:r>
      </w:ins>
    </w:p>
    <w:p w14:paraId="52CC46D1" w14:textId="0337BF0D" w:rsidR="000B03BF" w:rsidRDefault="000B03BF" w:rsidP="000C2869">
      <w:pPr>
        <w:autoSpaceDE w:val="0"/>
        <w:autoSpaceDN w:val="0"/>
        <w:adjustRightInd w:val="0"/>
        <w:spacing w:after="0" w:line="240" w:lineRule="auto"/>
        <w:rPr>
          <w:ins w:id="93" w:author="Philippe dubois" w:date="2025-04-28T18:46:00Z" w16du:dateUtc="2025-04-28T16:46:00Z"/>
          <w:rFonts w:ascii="Palatino Linotype" w:eastAsia="CIDFont+F6" w:hAnsi="Palatino Linotype" w:cs="CIDFont+F2"/>
          <w:sz w:val="24"/>
          <w:szCs w:val="24"/>
        </w:rPr>
      </w:pPr>
    </w:p>
    <w:p w14:paraId="192551E9" w14:textId="11708452" w:rsidR="000B03BF" w:rsidRDefault="000B03BF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  <w:tblPrChange w:id="94" w:author="Philippe dubois" w:date="2025-04-28T18:45:00Z" w16du:dateUtc="2025-04-28T16:45:00Z">
          <w:tblPr>
            <w:tblStyle w:val="Grilledutableau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830"/>
        <w:gridCol w:w="2268"/>
        <w:gridCol w:w="1985"/>
        <w:gridCol w:w="1877"/>
        <w:tblGridChange w:id="95">
          <w:tblGrid>
            <w:gridCol w:w="10"/>
            <w:gridCol w:w="2820"/>
            <w:gridCol w:w="10"/>
            <w:gridCol w:w="2258"/>
            <w:gridCol w:w="10"/>
            <w:gridCol w:w="1975"/>
            <w:gridCol w:w="10"/>
            <w:gridCol w:w="1276"/>
            <w:gridCol w:w="591"/>
          </w:tblGrid>
        </w:tblGridChange>
      </w:tblGrid>
      <w:tr w:rsidR="000B03BF" w14:paraId="74449D0A" w14:textId="77777777" w:rsidTr="000B03BF">
        <w:trPr>
          <w:trPrChange w:id="96" w:author="Philippe dubois" w:date="2025-04-28T18:45:00Z" w16du:dateUtc="2025-04-28T16:45:00Z">
            <w:trPr>
              <w:gridBefore w:val="1"/>
              <w:gridAfter w:val="0"/>
            </w:trPr>
          </w:trPrChange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PrChange w:id="97" w:author="Philippe dubois" w:date="2025-04-28T18:45:00Z" w16du:dateUtc="2025-04-28T16:45:00Z">
              <w:tcPr>
                <w:tcW w:w="2830" w:type="dxa"/>
                <w:gridSpan w:val="2"/>
              </w:tcPr>
            </w:tcPrChange>
          </w:tcPr>
          <w:p w14:paraId="43B868B1" w14:textId="7F8E1E15" w:rsidR="000B03BF" w:rsidRDefault="000B03BF" w:rsidP="000C2869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PrChange w:id="98" w:author="Philippe dubois" w:date="2025-04-28T18:45:00Z" w16du:dateUtc="2025-04-28T16:45:00Z">
              <w:tcPr>
                <w:tcW w:w="2268" w:type="dxa"/>
                <w:gridSpan w:val="2"/>
              </w:tcPr>
            </w:tcPrChange>
          </w:tcPr>
          <w:p w14:paraId="1D443DDB" w14:textId="063F4162" w:rsidR="000B03BF" w:rsidRDefault="000B03BF" w:rsidP="000C2869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Bénéficiaires / Cibles pour dissémination</w:t>
            </w:r>
          </w:p>
          <w:p w14:paraId="149536C1" w14:textId="7890F8F9" w:rsidR="000B03BF" w:rsidRDefault="000B03BF" w:rsidP="000C2869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PrChange w:id="99" w:author="Philippe dubois" w:date="2025-04-28T18:45:00Z" w16du:dateUtc="2025-04-28T16:45:00Z">
              <w:tcPr>
                <w:tcW w:w="1985" w:type="dxa"/>
                <w:gridSpan w:val="2"/>
              </w:tcPr>
            </w:tcPrChange>
          </w:tcPr>
          <w:p w14:paraId="3B624588" w14:textId="7304848F" w:rsidR="000B03BF" w:rsidRDefault="000B03BF" w:rsidP="000C2869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PrChange w:id="100" w:author="Philippe dubois" w:date="2025-04-28T18:45:00Z" w16du:dateUtc="2025-04-28T16:45:00Z">
              <w:tcPr>
                <w:tcW w:w="1276" w:type="dxa"/>
              </w:tcPr>
            </w:tcPrChange>
          </w:tcPr>
          <w:p w14:paraId="7E29B274" w14:textId="51445AA8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Bénéficiaires / Cibles pour communication</w:t>
            </w:r>
          </w:p>
          <w:p w14:paraId="44124DD2" w14:textId="63B4BC53" w:rsidR="000B03BF" w:rsidRDefault="000B03BF" w:rsidP="000C2869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</w:tr>
      <w:tr w:rsidR="000B03BF" w14:paraId="5708912B" w14:textId="77777777" w:rsidTr="000B03BF">
        <w:trPr>
          <w:trPrChange w:id="101" w:author="Philippe dubois" w:date="2025-04-28T18:41:00Z" w16du:dateUtc="2025-04-28T16:41:00Z">
            <w:trPr>
              <w:gridBefore w:val="1"/>
              <w:gridAfter w:val="0"/>
            </w:trPr>
          </w:trPrChange>
        </w:trPr>
        <w:tc>
          <w:tcPr>
            <w:tcW w:w="2830" w:type="dxa"/>
            <w:tcBorders>
              <w:top w:val="nil"/>
            </w:tcBorders>
            <w:tcPrChange w:id="102" w:author="Philippe dubois" w:date="2025-04-28T18:41:00Z" w16du:dateUtc="2025-04-28T16:41:00Z">
              <w:tcPr>
                <w:tcW w:w="2830" w:type="dxa"/>
                <w:gridSpan w:val="2"/>
              </w:tcPr>
            </w:tcPrChange>
          </w:tcPr>
          <w:p w14:paraId="07498518" w14:textId="473033CB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lastRenderedPageBreak/>
              <w:t>Partenaires du projets</w:t>
            </w:r>
          </w:p>
        </w:tc>
        <w:tc>
          <w:tcPr>
            <w:tcW w:w="2268" w:type="dxa"/>
            <w:tcBorders>
              <w:top w:val="nil"/>
            </w:tcBorders>
            <w:tcPrChange w:id="103" w:author="Philippe dubois" w:date="2025-04-28T18:41:00Z" w16du:dateUtc="2025-04-28T16:41:00Z">
              <w:tcPr>
                <w:tcW w:w="2268" w:type="dxa"/>
                <w:gridSpan w:val="2"/>
              </w:tcPr>
            </w:tcPrChange>
          </w:tcPr>
          <w:p w14:paraId="2A8391F5" w14:textId="1F3FE025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Biologiste marins</w:t>
            </w:r>
          </w:p>
        </w:tc>
        <w:tc>
          <w:tcPr>
            <w:tcW w:w="1985" w:type="dxa"/>
            <w:tcBorders>
              <w:top w:val="nil"/>
            </w:tcBorders>
            <w:tcPrChange w:id="104" w:author="Philippe dubois" w:date="2025-04-28T18:41:00Z" w16du:dateUtc="2025-04-28T16:41:00Z">
              <w:tcPr>
                <w:tcW w:w="1985" w:type="dxa"/>
                <w:gridSpan w:val="2"/>
              </w:tcPr>
            </w:tcPrChange>
          </w:tcPr>
          <w:p w14:paraId="7086A668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Biologistes médecine</w:t>
            </w:r>
          </w:p>
          <w:p w14:paraId="78AAE21B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  <w:p w14:paraId="14832C3D" w14:textId="4EB12F9A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Labo pharma</w:t>
            </w:r>
          </w:p>
        </w:tc>
        <w:tc>
          <w:tcPr>
            <w:tcW w:w="1276" w:type="dxa"/>
            <w:tcBorders>
              <w:top w:val="nil"/>
            </w:tcBorders>
            <w:tcPrChange w:id="105" w:author="Philippe dubois" w:date="2025-04-28T18:41:00Z" w16du:dateUtc="2025-04-28T16:41:00Z">
              <w:tcPr>
                <w:tcW w:w="1276" w:type="dxa"/>
              </w:tcPr>
            </w:tcPrChange>
          </w:tcPr>
          <w:p w14:paraId="7E7C0248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Thérapeutes</w:t>
            </w:r>
          </w:p>
          <w:p w14:paraId="76706E1A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  <w:p w14:paraId="523CD5A7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 xml:space="preserve">Puis </w:t>
            </w:r>
          </w:p>
          <w:p w14:paraId="02DD4B67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  <w:p w14:paraId="0744D789" w14:textId="7EA258D3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  <w:r>
              <w:rPr>
                <w:rFonts w:ascii="Palatino Linotype" w:eastAsia="CIDFont+F6" w:hAnsi="Palatino Linotype" w:cs="CIDFont+F2"/>
                <w:sz w:val="24"/>
                <w:szCs w:val="24"/>
              </w:rPr>
              <w:t>Malades</w:t>
            </w:r>
          </w:p>
        </w:tc>
      </w:tr>
      <w:tr w:rsidR="000B03BF" w14:paraId="1ED56D56" w14:textId="77777777" w:rsidTr="000B03BF">
        <w:trPr>
          <w:trPrChange w:id="106" w:author="Philippe dubois" w:date="2025-04-28T18:38:00Z" w16du:dateUtc="2025-04-28T16:38:00Z">
            <w:trPr>
              <w:gridBefore w:val="1"/>
              <w:gridAfter w:val="0"/>
            </w:trPr>
          </w:trPrChange>
        </w:trPr>
        <w:tc>
          <w:tcPr>
            <w:tcW w:w="2830" w:type="dxa"/>
            <w:tcPrChange w:id="107" w:author="Philippe dubois" w:date="2025-04-28T18:38:00Z" w16du:dateUtc="2025-04-28T16:38:00Z">
              <w:tcPr>
                <w:tcW w:w="2830" w:type="dxa"/>
                <w:gridSpan w:val="2"/>
              </w:tcPr>
            </w:tcPrChange>
          </w:tcPr>
          <w:p w14:paraId="7EB60066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2268" w:type="dxa"/>
            <w:tcPrChange w:id="108" w:author="Philippe dubois" w:date="2025-04-28T18:38:00Z" w16du:dateUtc="2025-04-28T16:38:00Z">
              <w:tcPr>
                <w:tcW w:w="2268" w:type="dxa"/>
                <w:gridSpan w:val="2"/>
              </w:tcPr>
            </w:tcPrChange>
          </w:tcPr>
          <w:p w14:paraId="273A4AD5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1985" w:type="dxa"/>
            <w:tcPrChange w:id="109" w:author="Philippe dubois" w:date="2025-04-28T18:38:00Z" w16du:dateUtc="2025-04-28T16:38:00Z">
              <w:tcPr>
                <w:tcW w:w="1985" w:type="dxa"/>
                <w:gridSpan w:val="2"/>
              </w:tcPr>
            </w:tcPrChange>
          </w:tcPr>
          <w:p w14:paraId="025597F0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  <w:tc>
          <w:tcPr>
            <w:tcW w:w="1276" w:type="dxa"/>
            <w:tcPrChange w:id="110" w:author="Philippe dubois" w:date="2025-04-28T18:38:00Z" w16du:dateUtc="2025-04-28T16:38:00Z">
              <w:tcPr>
                <w:tcW w:w="1276" w:type="dxa"/>
              </w:tcPr>
            </w:tcPrChange>
          </w:tcPr>
          <w:p w14:paraId="28B27B66" w14:textId="77777777" w:rsidR="000B03BF" w:rsidRDefault="000B03BF" w:rsidP="000B03BF">
            <w:pPr>
              <w:autoSpaceDE w:val="0"/>
              <w:autoSpaceDN w:val="0"/>
              <w:adjustRightInd w:val="0"/>
              <w:rPr>
                <w:rFonts w:ascii="Palatino Linotype" w:eastAsia="CIDFont+F6" w:hAnsi="Palatino Linotype" w:cs="CIDFont+F2"/>
                <w:sz w:val="24"/>
                <w:szCs w:val="24"/>
              </w:rPr>
            </w:pPr>
          </w:p>
        </w:tc>
      </w:tr>
    </w:tbl>
    <w:p w14:paraId="67B326BD" w14:textId="77777777" w:rsidR="00304D22" w:rsidRDefault="00304D22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50210318" w14:textId="41A54C0F" w:rsid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7D63B0F0" w14:textId="3ACB7CCE" w:rsidR="00D621EE" w:rsidRPr="00B004CC" w:rsidRDefault="00D621EE" w:rsidP="00D621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4"/>
          <w:szCs w:val="24"/>
        </w:rPr>
      </w:pPr>
      <w:proofErr w:type="spellStart"/>
      <w:r w:rsidRPr="00B004CC">
        <w:rPr>
          <w:rFonts w:ascii="Palatino Linotype" w:eastAsia="CIDFont+F6" w:hAnsi="Palatino Linotype" w:cs="CIDFont+F2"/>
          <w:b/>
          <w:bCs/>
          <w:sz w:val="24"/>
          <w:szCs w:val="24"/>
        </w:rPr>
        <w:t>Outcomes</w:t>
      </w:r>
      <w:proofErr w:type="spellEnd"/>
      <w:r w:rsidRPr="00B004CC">
        <w:rPr>
          <w:rFonts w:ascii="Palatino Linotype" w:eastAsia="CIDFont+F6" w:hAnsi="Palatino Linotype" w:cs="CIDFont+F2"/>
          <w:b/>
          <w:bCs/>
          <w:sz w:val="24"/>
          <w:szCs w:val="24"/>
        </w:rPr>
        <w:t xml:space="preserve"> (résultats direct)</w:t>
      </w:r>
    </w:p>
    <w:p w14:paraId="364B68D9" w14:textId="62CF0AA4" w:rsidR="007B3187" w:rsidRDefault="00595947" w:rsidP="007B318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ins w:id="111" w:author="Philippe dubois" w:date="2025-04-28T16:03:00Z" w16du:dateUtc="2025-04-28T14:03:00Z"/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 xml:space="preserve">Base de données de macro-algues du contour méditerranéen à intérêt pharmaceutique </w:t>
      </w:r>
    </w:p>
    <w:p w14:paraId="19E24E21" w14:textId="6ABF32BF" w:rsidR="00527362" w:rsidRPr="007B3187" w:rsidRDefault="00527362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  <w:pPrChange w:id="112" w:author="Philippe dubois" w:date="2025-04-28T16:04:00Z" w16du:dateUtc="2025-04-28T14:04:00Z">
          <w:pPr>
            <w:pStyle w:val="Paragraphedeliste"/>
            <w:numPr>
              <w:ilvl w:val="1"/>
              <w:numId w:val="2"/>
            </w:numPr>
            <w:autoSpaceDE w:val="0"/>
            <w:autoSpaceDN w:val="0"/>
            <w:adjustRightInd w:val="0"/>
            <w:spacing w:after="0" w:line="240" w:lineRule="auto"/>
            <w:ind w:left="1790" w:hanging="360"/>
          </w:pPr>
        </w:pPrChange>
      </w:pPr>
      <w:ins w:id="113" w:author="Philippe dubois" w:date="2025-04-28T16:04:00Z" w16du:dateUtc="2025-04-28T14:04:00Z">
        <w:r>
          <w:rPr>
            <w:rFonts w:ascii="Palatino Linotype" w:eastAsia="CIDFont+F6" w:hAnsi="Palatino Linotype" w:cs="CIDFont+F2"/>
            <w:sz w:val="24"/>
            <w:szCs w:val="24"/>
          </w:rPr>
          <w:t>Cible : Communauté scientifique (préciser)</w:t>
        </w:r>
      </w:ins>
    </w:p>
    <w:p w14:paraId="4CF720DA" w14:textId="22E1074F" w:rsidR="00595947" w:rsidRDefault="00595947" w:rsidP="0059594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ins w:id="114" w:author="Philippe dubois" w:date="2025-04-28T16:04:00Z" w16du:dateUtc="2025-04-28T14:04:00Z"/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 xml:space="preserve">Bases de données de biomolécules d’intérêt pharmaceutique et d’origine marine </w:t>
      </w:r>
    </w:p>
    <w:p w14:paraId="6418A3D2" w14:textId="65429625" w:rsidR="00527362" w:rsidRDefault="00527362" w:rsidP="00527362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ins w:id="115" w:author="Philippe dubois" w:date="2025-04-28T16:04:00Z" w16du:dateUtc="2025-04-28T14:04:00Z"/>
          <w:rFonts w:ascii="Palatino Linotype" w:eastAsia="CIDFont+F6" w:hAnsi="Palatino Linotype" w:cs="CIDFont+F2"/>
          <w:sz w:val="24"/>
          <w:szCs w:val="24"/>
        </w:rPr>
      </w:pPr>
      <w:ins w:id="116" w:author="Philippe dubois" w:date="2025-04-28T16:04:00Z" w16du:dateUtc="2025-04-28T14:04:00Z">
        <w:r>
          <w:rPr>
            <w:rFonts w:ascii="Palatino Linotype" w:eastAsia="CIDFont+F6" w:hAnsi="Palatino Linotype" w:cs="CIDFont+F2"/>
            <w:sz w:val="24"/>
            <w:szCs w:val="24"/>
          </w:rPr>
          <w:t>Cible : Communauté scientifique (préciser</w:t>
        </w:r>
      </w:ins>
      <w:ins w:id="117" w:author="Philippe dubois" w:date="2025-04-28T16:05:00Z" w16du:dateUtc="2025-04-28T14:05:00Z">
        <w:r>
          <w:rPr>
            <w:rFonts w:ascii="Palatino Linotype" w:eastAsia="CIDFont+F6" w:hAnsi="Palatino Linotype" w:cs="CIDFont+F2"/>
            <w:sz w:val="24"/>
            <w:szCs w:val="24"/>
          </w:rPr>
          <w:t xml:space="preserve"> : </w:t>
        </w:r>
        <w:proofErr w:type="spellStart"/>
        <w:r>
          <w:rPr>
            <w:rFonts w:ascii="Palatino Linotype" w:eastAsia="CIDFont+F6" w:hAnsi="Palatino Linotype" w:cs="CIDFont+F2"/>
            <w:sz w:val="24"/>
            <w:szCs w:val="24"/>
          </w:rPr>
          <w:t>Phamacologie</w:t>
        </w:r>
        <w:proofErr w:type="spellEnd"/>
        <w:r>
          <w:rPr>
            <w:rFonts w:ascii="Palatino Linotype" w:eastAsia="CIDFont+F6" w:hAnsi="Palatino Linotype" w:cs="CIDFont+F2"/>
            <w:sz w:val="24"/>
            <w:szCs w:val="24"/>
          </w:rPr>
          <w:t>, .</w:t>
        </w:r>
        <w:proofErr w:type="spellStart"/>
        <w:r>
          <w:rPr>
            <w:rFonts w:ascii="Palatino Linotype" w:eastAsia="CIDFont+F6" w:hAnsi="Palatino Linotype" w:cs="CIDFont+F2"/>
            <w:sz w:val="24"/>
            <w:szCs w:val="24"/>
          </w:rPr>
          <w:t>biologiemarine</w:t>
        </w:r>
      </w:ins>
      <w:proofErr w:type="spellEnd"/>
      <w:ins w:id="118" w:author="Philippe dubois" w:date="2025-04-28T16:06:00Z" w16du:dateUtc="2025-04-28T14:06:00Z">
        <w:r w:rsidR="00616BB1">
          <w:rPr>
            <w:rFonts w:ascii="Palatino Linotype" w:eastAsia="CIDFont+F6" w:hAnsi="Palatino Linotype" w:cs="CIDFont+F2"/>
            <w:sz w:val="24"/>
            <w:szCs w:val="24"/>
          </w:rPr>
          <w:t>, médecine (oncologie)</w:t>
        </w:r>
      </w:ins>
      <w:ins w:id="119" w:author="Philippe dubois" w:date="2025-04-28T16:05:00Z" w16du:dateUtc="2025-04-28T14:05:00Z">
        <w:r>
          <w:rPr>
            <w:rFonts w:ascii="Palatino Linotype" w:eastAsia="CIDFont+F6" w:hAnsi="Palatino Linotype" w:cs="CIDFont+F2"/>
            <w:sz w:val="24"/>
            <w:szCs w:val="24"/>
          </w:rPr>
          <w:t>...</w:t>
        </w:r>
      </w:ins>
      <w:ins w:id="120" w:author="Philippe dubois" w:date="2025-04-28T16:04:00Z" w16du:dateUtc="2025-04-28T14:04:00Z">
        <w:r>
          <w:rPr>
            <w:rFonts w:ascii="Palatino Linotype" w:eastAsia="CIDFont+F6" w:hAnsi="Palatino Linotype" w:cs="CIDFont+F2"/>
            <w:sz w:val="24"/>
            <w:szCs w:val="24"/>
          </w:rPr>
          <w:t>)</w:t>
        </w:r>
      </w:ins>
    </w:p>
    <w:p w14:paraId="65ADF0BC" w14:textId="221CFE00" w:rsidR="00527362" w:rsidRPr="007B3187" w:rsidRDefault="00527362" w:rsidP="00527362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ins w:id="121" w:author="Philippe dubois" w:date="2025-04-28T16:04:00Z" w16du:dateUtc="2025-04-28T14:04:00Z"/>
          <w:rFonts w:ascii="Palatino Linotype" w:eastAsia="CIDFont+F6" w:hAnsi="Palatino Linotype" w:cs="CIDFont+F2"/>
          <w:sz w:val="24"/>
          <w:szCs w:val="24"/>
        </w:rPr>
      </w:pPr>
      <w:ins w:id="122" w:author="Philippe dubois" w:date="2025-04-28T16:04:00Z" w16du:dateUtc="2025-04-28T14:04:00Z">
        <w:r>
          <w:rPr>
            <w:rFonts w:ascii="Palatino Linotype" w:eastAsia="CIDFont+F6" w:hAnsi="Palatino Linotype" w:cs="CIDFont+F2"/>
            <w:sz w:val="24"/>
            <w:szCs w:val="24"/>
          </w:rPr>
          <w:t xml:space="preserve">Cible : Communauté </w:t>
        </w:r>
      </w:ins>
      <w:ins w:id="123" w:author="Philippe dubois" w:date="2025-04-28T16:05:00Z" w16du:dateUtc="2025-04-28T14:05:00Z">
        <w:r>
          <w:rPr>
            <w:rFonts w:ascii="Palatino Linotype" w:eastAsia="CIDFont+F6" w:hAnsi="Palatino Linotype" w:cs="CIDFont+F2"/>
            <w:sz w:val="24"/>
            <w:szCs w:val="24"/>
          </w:rPr>
          <w:t>pharmaceutique</w:t>
        </w:r>
      </w:ins>
      <w:ins w:id="124" w:author="Philippe dubois" w:date="2025-04-28T16:04:00Z" w16du:dateUtc="2025-04-28T14:04:00Z">
        <w:r>
          <w:rPr>
            <w:rFonts w:ascii="Palatino Linotype" w:eastAsia="CIDFont+F6" w:hAnsi="Palatino Linotype" w:cs="CIDFont+F2"/>
            <w:sz w:val="24"/>
            <w:szCs w:val="24"/>
          </w:rPr>
          <w:t xml:space="preserve"> (préciser)</w:t>
        </w:r>
      </w:ins>
    </w:p>
    <w:p w14:paraId="670E7166" w14:textId="77777777" w:rsidR="00527362" w:rsidRPr="00527362" w:rsidRDefault="00527362">
      <w:pPr>
        <w:autoSpaceDE w:val="0"/>
        <w:autoSpaceDN w:val="0"/>
        <w:adjustRightInd w:val="0"/>
        <w:spacing w:after="0" w:line="240" w:lineRule="auto"/>
        <w:ind w:left="2150"/>
        <w:rPr>
          <w:ins w:id="125" w:author="Philippe dubois" w:date="2025-04-28T16:04:00Z" w16du:dateUtc="2025-04-28T14:04:00Z"/>
          <w:rFonts w:ascii="Palatino Linotype" w:eastAsia="CIDFont+F6" w:hAnsi="Palatino Linotype" w:cs="CIDFont+F2"/>
          <w:sz w:val="24"/>
          <w:szCs w:val="24"/>
          <w:rPrChange w:id="126" w:author="Philippe dubois" w:date="2025-04-28T16:04:00Z" w16du:dateUtc="2025-04-28T14:04:00Z">
            <w:rPr>
              <w:ins w:id="127" w:author="Philippe dubois" w:date="2025-04-28T16:04:00Z" w16du:dateUtc="2025-04-28T14:04:00Z"/>
            </w:rPr>
          </w:rPrChange>
        </w:rPr>
        <w:pPrChange w:id="128" w:author="Philippe dubois" w:date="2025-04-28T16:04:00Z" w16du:dateUtc="2025-04-28T14:04:00Z">
          <w:pPr>
            <w:pStyle w:val="Paragraphedeliste"/>
            <w:numPr>
              <w:ilvl w:val="2"/>
              <w:numId w:val="2"/>
            </w:numPr>
            <w:autoSpaceDE w:val="0"/>
            <w:autoSpaceDN w:val="0"/>
            <w:adjustRightInd w:val="0"/>
            <w:spacing w:after="0" w:line="240" w:lineRule="auto"/>
            <w:ind w:left="2510" w:hanging="360"/>
          </w:pPr>
        </w:pPrChange>
      </w:pPr>
    </w:p>
    <w:p w14:paraId="5C30F307" w14:textId="6F296856" w:rsidR="00527362" w:rsidDel="00527362" w:rsidRDefault="00527362" w:rsidP="00527362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del w:id="129" w:author="Philippe dubois" w:date="2025-04-28T16:05:00Z" w16du:dateUtc="2025-04-28T14:05:00Z"/>
          <w:rFonts w:ascii="Palatino Linotype" w:eastAsia="CIDFont+F6" w:hAnsi="Palatino Linotype" w:cs="CIDFont+F2"/>
          <w:sz w:val="24"/>
          <w:szCs w:val="24"/>
        </w:rPr>
      </w:pPr>
    </w:p>
    <w:p w14:paraId="2DE237CB" w14:textId="3EC0E0D5" w:rsidR="00595947" w:rsidRDefault="00595947" w:rsidP="0059594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593BA2">
        <w:rPr>
          <w:rFonts w:ascii="Palatino Linotype" w:eastAsia="CIDFont+F6" w:hAnsi="Palatino Linotype" w:cs="CIDFont+F2"/>
          <w:sz w:val="24"/>
          <w:szCs w:val="24"/>
          <w:highlight w:val="yellow"/>
          <w:rPrChange w:id="130" w:author="Philippe dubois" w:date="2025-04-28T16:22:00Z" w16du:dateUtc="2025-04-28T14:22:00Z">
            <w:rPr>
              <w:rFonts w:ascii="Palatino Linotype" w:eastAsia="CIDFont+F6" w:hAnsi="Palatino Linotype" w:cs="CIDFont+F2"/>
              <w:sz w:val="24"/>
              <w:szCs w:val="24"/>
            </w:rPr>
          </w:rPrChange>
        </w:rPr>
        <w:t>Procédés</w:t>
      </w:r>
      <w:r>
        <w:rPr>
          <w:rFonts w:ascii="Palatino Linotype" w:eastAsia="CIDFont+F6" w:hAnsi="Palatino Linotype" w:cs="CIDFont+F2"/>
          <w:sz w:val="24"/>
          <w:szCs w:val="24"/>
        </w:rPr>
        <w:t xml:space="preserve"> biotechnologiques de production de molécules à valeur ajoutée (santé et cosmétique) et d’origine marine (à partir de </w:t>
      </w:r>
      <w:commentRangeStart w:id="131"/>
      <w:r>
        <w:rPr>
          <w:rFonts w:ascii="Palatino Linotype" w:eastAsia="CIDFont+F6" w:hAnsi="Palatino Linotype" w:cs="CIDFont+F2"/>
          <w:sz w:val="24"/>
          <w:szCs w:val="24"/>
        </w:rPr>
        <w:t>macro</w:t>
      </w:r>
      <w:commentRangeEnd w:id="131"/>
      <w:r w:rsidR="00593BA2">
        <w:rPr>
          <w:rStyle w:val="Marquedecommentaire"/>
        </w:rPr>
        <w:commentReference w:id="131"/>
      </w:r>
      <w:r>
        <w:rPr>
          <w:rFonts w:ascii="Palatino Linotype" w:eastAsia="CIDFont+F6" w:hAnsi="Palatino Linotype" w:cs="CIDFont+F2"/>
          <w:sz w:val="24"/>
          <w:szCs w:val="24"/>
        </w:rPr>
        <w:t>-algues)</w:t>
      </w:r>
      <w:r w:rsidR="00734B4F">
        <w:rPr>
          <w:rFonts w:ascii="Palatino Linotype" w:eastAsia="CIDFont+F6" w:hAnsi="Palatino Linotype" w:cs="CIDFont+F2"/>
          <w:sz w:val="24"/>
          <w:szCs w:val="24"/>
        </w:rPr>
        <w:t>.</w:t>
      </w:r>
    </w:p>
    <w:p w14:paraId="087E2239" w14:textId="77777777" w:rsidR="00734B4F" w:rsidRPr="00734B4F" w:rsidRDefault="00734B4F" w:rsidP="00734B4F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4F4F5239" w14:textId="393C2489" w:rsidR="00D621EE" w:rsidRPr="00734B4F" w:rsidRDefault="00D621EE" w:rsidP="00D621E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4"/>
          <w:szCs w:val="24"/>
        </w:rPr>
      </w:pPr>
      <w:r w:rsidRPr="00734B4F">
        <w:rPr>
          <w:rFonts w:ascii="Palatino Linotype" w:eastAsia="CIDFont+F6" w:hAnsi="Palatino Linotype" w:cs="CIDFont+F2"/>
          <w:b/>
          <w:bCs/>
          <w:sz w:val="24"/>
          <w:szCs w:val="24"/>
        </w:rPr>
        <w:t>Impact (</w:t>
      </w:r>
      <w:r w:rsidR="00201EFD" w:rsidRPr="00734B4F">
        <w:rPr>
          <w:rFonts w:ascii="Palatino Linotype" w:eastAsia="CIDFont+F6" w:hAnsi="Palatino Linotype" w:cs="CIDFont+F2"/>
          <w:b/>
          <w:bCs/>
          <w:sz w:val="24"/>
          <w:szCs w:val="24"/>
        </w:rPr>
        <w:t>Scientifiques, sociétal et économique)</w:t>
      </w:r>
    </w:p>
    <w:p w14:paraId="53527E13" w14:textId="37CCB9C0" w:rsidR="00734B4F" w:rsidRDefault="00734B4F" w:rsidP="00734B4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>Scientifique : nouvelles connaissances (activité anti-</w:t>
      </w:r>
      <w:r w:rsidRPr="008012A6">
        <w:t xml:space="preserve"> </w:t>
      </w:r>
      <w:r w:rsidRPr="008012A6">
        <w:rPr>
          <w:rFonts w:ascii="Palatino Linotype" w:eastAsia="CIDFont+F6" w:hAnsi="Palatino Linotype" w:cs="CIDFont+F2"/>
          <w:sz w:val="24"/>
          <w:szCs w:val="24"/>
        </w:rPr>
        <w:t>proliférative</w:t>
      </w:r>
      <w:r>
        <w:rPr>
          <w:rFonts w:ascii="Palatino Linotype" w:eastAsia="CIDFont+F6" w:hAnsi="Palatino Linotype" w:cs="CIDFont+F2"/>
          <w:sz w:val="24"/>
          <w:szCs w:val="24"/>
        </w:rPr>
        <w:t>s (cancer) des biomolécules)</w:t>
      </w:r>
    </w:p>
    <w:p w14:paraId="43FEDA35" w14:textId="10468D9C" w:rsidR="00734B4F" w:rsidRDefault="00734B4F" w:rsidP="00734B4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 xml:space="preserve">Environnemental : Dépollution et préservation de la biodiversité </w:t>
      </w:r>
    </w:p>
    <w:p w14:paraId="7DB35DC8" w14:textId="4CC8A052" w:rsidR="00734B4F" w:rsidRDefault="00734B4F" w:rsidP="00734B4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ns w:id="132" w:author="Philippe dubois" w:date="2025-04-28T16:07:00Z" w16du:dateUtc="2025-04-28T14:07:00Z"/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 xml:space="preserve">Economique : Valeur ajoutée des biomolécules et écotourisme </w:t>
      </w:r>
    </w:p>
    <w:p w14:paraId="7AB8D6DD" w14:textId="496B4372" w:rsidR="009E48BD" w:rsidRDefault="009E48BD" w:rsidP="00734B4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IDFont+F6" w:hAnsi="Palatino Linotype" w:cs="CIDFont+F2"/>
          <w:sz w:val="24"/>
          <w:szCs w:val="24"/>
        </w:rPr>
      </w:pPr>
      <w:ins w:id="133" w:author="Philippe dubois" w:date="2025-04-28T16:07:00Z" w16du:dateUtc="2025-04-28T14:07:00Z">
        <w:r>
          <w:rPr>
            <w:rFonts w:ascii="Palatino Linotype" w:eastAsia="CIDFont+F6" w:hAnsi="Palatino Linotype" w:cs="CIDFont+F2"/>
            <w:sz w:val="24"/>
            <w:szCs w:val="24"/>
          </w:rPr>
          <w:t>Santé </w:t>
        </w:r>
      </w:ins>
    </w:p>
    <w:p w14:paraId="47BB41D4" w14:textId="77777777" w:rsidR="00734B4F" w:rsidRDefault="00734B4F" w:rsidP="00734B4F">
      <w:pPr>
        <w:pStyle w:val="Paragraphedeliste"/>
        <w:autoSpaceDE w:val="0"/>
        <w:autoSpaceDN w:val="0"/>
        <w:adjustRightInd w:val="0"/>
        <w:spacing w:after="0" w:line="240" w:lineRule="auto"/>
        <w:ind w:left="1070"/>
        <w:rPr>
          <w:rFonts w:ascii="Palatino Linotype" w:eastAsia="CIDFont+F6" w:hAnsi="Palatino Linotype" w:cs="CIDFont+F2"/>
          <w:sz w:val="24"/>
          <w:szCs w:val="24"/>
        </w:rPr>
      </w:pPr>
    </w:p>
    <w:p w14:paraId="6399C0D9" w14:textId="2C4F95E9" w:rsidR="00734B4F" w:rsidRPr="00734B4F" w:rsidRDefault="00734B4F" w:rsidP="00734B4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4"/>
          <w:szCs w:val="24"/>
        </w:rPr>
      </w:pPr>
      <w:r w:rsidRPr="00734B4F">
        <w:rPr>
          <w:rFonts w:ascii="Palatino Linotype" w:eastAsia="CIDFont+F6" w:hAnsi="Palatino Linotype" w:cs="CIDFont+F2"/>
          <w:b/>
          <w:bCs/>
          <w:sz w:val="24"/>
          <w:szCs w:val="24"/>
        </w:rPr>
        <w:t xml:space="preserve">Publics </w:t>
      </w:r>
      <w:commentRangeStart w:id="134"/>
      <w:r w:rsidRPr="00734B4F">
        <w:rPr>
          <w:rFonts w:ascii="Palatino Linotype" w:eastAsia="CIDFont+F6" w:hAnsi="Palatino Linotype" w:cs="CIDFont+F2"/>
          <w:b/>
          <w:bCs/>
          <w:sz w:val="24"/>
          <w:szCs w:val="24"/>
        </w:rPr>
        <w:t>cibles</w:t>
      </w:r>
      <w:commentRangeEnd w:id="134"/>
      <w:r w:rsidR="00944857">
        <w:rPr>
          <w:rStyle w:val="Marquedecommentaire"/>
        </w:rPr>
        <w:commentReference w:id="134"/>
      </w:r>
    </w:p>
    <w:p w14:paraId="55FDB16F" w14:textId="77777777" w:rsidR="00734B4F" w:rsidRDefault="00734B4F" w:rsidP="00734B4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 xml:space="preserve">Communauté scientifique </w:t>
      </w:r>
    </w:p>
    <w:p w14:paraId="70B3C573" w14:textId="77777777" w:rsidR="00734B4F" w:rsidRDefault="00734B4F" w:rsidP="00734B4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 xml:space="preserve">Collectivités locales </w:t>
      </w:r>
    </w:p>
    <w:p w14:paraId="751497BD" w14:textId="0EBD1EB3" w:rsidR="00734B4F" w:rsidRPr="00D621EE" w:rsidRDefault="00734B4F" w:rsidP="00734B4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>
        <w:rPr>
          <w:rFonts w:ascii="Palatino Linotype" w:eastAsia="CIDFont+F6" w:hAnsi="Palatino Linotype" w:cs="CIDFont+F2"/>
          <w:sz w:val="24"/>
          <w:szCs w:val="24"/>
        </w:rPr>
        <w:t xml:space="preserve">Secteur </w:t>
      </w:r>
      <w:commentRangeStart w:id="135"/>
      <w:r>
        <w:rPr>
          <w:rFonts w:ascii="Palatino Linotype" w:eastAsia="CIDFont+F6" w:hAnsi="Palatino Linotype" w:cs="CIDFont+F2"/>
          <w:sz w:val="24"/>
          <w:szCs w:val="24"/>
        </w:rPr>
        <w:t>économique</w:t>
      </w:r>
      <w:commentRangeEnd w:id="135"/>
      <w:r w:rsidR="00266B33">
        <w:rPr>
          <w:rStyle w:val="Marquedecommentaire"/>
        </w:rPr>
        <w:commentReference w:id="135"/>
      </w:r>
      <w:r>
        <w:rPr>
          <w:rFonts w:ascii="Palatino Linotype" w:eastAsia="CIDFont+F6" w:hAnsi="Palatino Linotype" w:cs="CIDFont+F2"/>
          <w:sz w:val="24"/>
          <w:szCs w:val="24"/>
        </w:rPr>
        <w:t xml:space="preserve">  </w:t>
      </w:r>
    </w:p>
    <w:p w14:paraId="1E378852" w14:textId="77777777" w:rsidR="00D621EE" w:rsidRPr="000C2869" w:rsidRDefault="00D621EE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296F09DA" w14:textId="77777777" w:rsidR="000C2869" w:rsidRPr="000C2869" w:rsidRDefault="000C2869" w:rsidP="000C2869">
      <w:pPr>
        <w:autoSpaceDE w:val="0"/>
        <w:autoSpaceDN w:val="0"/>
        <w:adjustRightInd w:val="0"/>
        <w:spacing w:after="0" w:line="240" w:lineRule="auto"/>
        <w:rPr>
          <w:rFonts w:ascii="Palatino Linotype" w:eastAsia="CIDFont+F6" w:hAnsi="Palatino Linotype" w:cs="CIDFont+F2"/>
          <w:b/>
          <w:bCs/>
          <w:sz w:val="28"/>
          <w:szCs w:val="26"/>
        </w:rPr>
      </w:pPr>
      <w:r w:rsidRPr="000C2869">
        <w:rPr>
          <w:rFonts w:ascii="Palatino Linotype" w:eastAsia="CIDFont+F6" w:hAnsi="Palatino Linotype" w:cs="CIDFont+F6"/>
          <w:b/>
          <w:bCs/>
          <w:sz w:val="28"/>
          <w:szCs w:val="26"/>
        </w:rPr>
        <w:t xml:space="preserve"> </w:t>
      </w:r>
      <w:r w:rsidRPr="000C2869">
        <w:rPr>
          <w:rFonts w:ascii="Palatino Linotype" w:eastAsia="CIDFont+F6" w:hAnsi="Palatino Linotype" w:cs="CIDFont+F2"/>
          <w:b/>
          <w:bCs/>
          <w:sz w:val="28"/>
          <w:szCs w:val="26"/>
        </w:rPr>
        <w:t xml:space="preserve">Section 3 : </w:t>
      </w:r>
      <w:commentRangeStart w:id="136"/>
      <w:r w:rsidRPr="000C2869">
        <w:rPr>
          <w:rFonts w:ascii="Palatino Linotype" w:eastAsia="CIDFont+F6" w:hAnsi="Palatino Linotype" w:cs="CIDFont+F2"/>
          <w:b/>
          <w:bCs/>
          <w:sz w:val="28"/>
          <w:szCs w:val="26"/>
        </w:rPr>
        <w:t>Implémentation</w:t>
      </w:r>
      <w:commentRangeEnd w:id="136"/>
      <w:r w:rsidR="00F51AB6">
        <w:rPr>
          <w:rStyle w:val="Marquedecommentaire"/>
        </w:rPr>
        <w:commentReference w:id="136"/>
      </w:r>
    </w:p>
    <w:p w14:paraId="1F3AB7CC" w14:textId="23AAAF6D" w:rsidR="000C2869" w:rsidRDefault="000C2869" w:rsidP="000C2869">
      <w:pPr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  <w:r w:rsidRPr="000C2869">
        <w:rPr>
          <w:rFonts w:ascii="Palatino Linotype" w:eastAsia="CIDFont+F6" w:hAnsi="Palatino Linotype" w:cs="CIDFont+F7"/>
          <w:sz w:val="24"/>
          <w:szCs w:val="24"/>
        </w:rPr>
        <w:t xml:space="preserve">• </w:t>
      </w:r>
      <w:r w:rsidRPr="000C2869">
        <w:rPr>
          <w:rFonts w:ascii="Palatino Linotype" w:eastAsia="CIDFont+F6" w:hAnsi="Palatino Linotype" w:cs="CIDFont+F2"/>
          <w:sz w:val="24"/>
          <w:szCs w:val="24"/>
        </w:rPr>
        <w:t xml:space="preserve">Planifier la mise en </w:t>
      </w:r>
      <w:del w:id="137" w:author="Philippe dubois" w:date="2025-04-28T16:08:00Z" w16du:dateUtc="2025-04-28T14:08:00Z">
        <w:r w:rsidRPr="000C2869" w:rsidDel="00944857">
          <w:rPr>
            <w:rFonts w:ascii="Palatino Linotype" w:eastAsia="CIDFont+F6" w:hAnsi="Palatino Linotype" w:cs="CIDFont+F2"/>
            <w:sz w:val="24"/>
            <w:szCs w:val="24"/>
          </w:rPr>
          <w:delText>oeuvre</w:delText>
        </w:r>
      </w:del>
      <w:ins w:id="138" w:author="Philippe dubois" w:date="2025-04-28T16:08:00Z" w16du:dateUtc="2025-04-28T14:08:00Z">
        <w:r w:rsidR="00944857" w:rsidRPr="000C2869">
          <w:rPr>
            <w:rFonts w:ascii="Palatino Linotype" w:eastAsia="CIDFont+F6" w:hAnsi="Palatino Linotype" w:cs="CIDFont+F2"/>
            <w:sz w:val="24"/>
            <w:szCs w:val="24"/>
          </w:rPr>
          <w:t>œuvre</w:t>
        </w:r>
      </w:ins>
      <w:r w:rsidRPr="000C2869">
        <w:rPr>
          <w:rFonts w:ascii="Palatino Linotype" w:eastAsia="CIDFont+F6" w:hAnsi="Palatino Linotype" w:cs="CIDFont+F2"/>
          <w:sz w:val="24"/>
          <w:szCs w:val="24"/>
        </w:rPr>
        <w:t xml:space="preserve"> du projet (WBS, </w:t>
      </w:r>
      <w:proofErr w:type="spellStart"/>
      <w:r w:rsidRPr="000C2869">
        <w:rPr>
          <w:rFonts w:ascii="Palatino Linotype" w:eastAsia="CIDFont+F6" w:hAnsi="Palatino Linotype" w:cs="CIDFont+F2"/>
          <w:sz w:val="24"/>
          <w:szCs w:val="24"/>
        </w:rPr>
        <w:t>WPs</w:t>
      </w:r>
      <w:proofErr w:type="spellEnd"/>
      <w:r w:rsidRPr="000C2869">
        <w:rPr>
          <w:rFonts w:ascii="Palatino Linotype" w:eastAsia="CIDFont+F6" w:hAnsi="Palatino Linotype" w:cs="CIDFont+F2"/>
          <w:sz w:val="24"/>
          <w:szCs w:val="24"/>
        </w:rPr>
        <w:t xml:space="preserve">, </w:t>
      </w:r>
      <w:proofErr w:type="spellStart"/>
      <w:r w:rsidRPr="000C2869">
        <w:rPr>
          <w:rFonts w:ascii="Palatino Linotype" w:eastAsia="CIDFont+F6" w:hAnsi="Palatino Linotype" w:cs="CIDFont+F2"/>
          <w:sz w:val="24"/>
          <w:szCs w:val="24"/>
        </w:rPr>
        <w:t>Tasks</w:t>
      </w:r>
      <w:proofErr w:type="spellEnd"/>
      <w:r w:rsidRPr="000C2869">
        <w:rPr>
          <w:rFonts w:ascii="Palatino Linotype" w:eastAsia="CIDFont+F6" w:hAnsi="Palatino Linotype" w:cs="CIDFont+F2"/>
          <w:sz w:val="24"/>
          <w:szCs w:val="24"/>
        </w:rPr>
        <w:t xml:space="preserve">, consortium as a </w:t>
      </w:r>
      <w:proofErr w:type="spellStart"/>
      <w:r w:rsidRPr="000C2869">
        <w:rPr>
          <w:rFonts w:ascii="Palatino Linotype" w:eastAsia="CIDFont+F6" w:hAnsi="Palatino Linotype" w:cs="CIDFont+F2"/>
          <w:sz w:val="24"/>
          <w:szCs w:val="24"/>
        </w:rPr>
        <w:t>whole</w:t>
      </w:r>
      <w:proofErr w:type="spellEnd"/>
      <w:r w:rsidRPr="000C2869">
        <w:rPr>
          <w:rFonts w:ascii="Palatino Linotype" w:eastAsia="CIDFont+F6" w:hAnsi="Palatino Linotype" w:cs="CIDFont+F2"/>
          <w:sz w:val="24"/>
          <w:szCs w:val="24"/>
        </w:rPr>
        <w:t>)</w:t>
      </w:r>
    </w:p>
    <w:p w14:paraId="78A134FF" w14:textId="5B7B1AC3" w:rsidR="00201EFD" w:rsidRDefault="00201EFD" w:rsidP="000C2869">
      <w:pPr>
        <w:spacing w:after="0" w:line="240" w:lineRule="auto"/>
        <w:rPr>
          <w:rFonts w:ascii="Palatino Linotype" w:eastAsia="CIDFont+F6" w:hAnsi="Palatino Linotype" w:cs="CIDFont+F2"/>
          <w:sz w:val="24"/>
          <w:szCs w:val="24"/>
        </w:rPr>
      </w:pPr>
    </w:p>
    <w:p w14:paraId="1CBE9C0F" w14:textId="7D96F29E" w:rsidR="00201EFD" w:rsidRDefault="00201EFD" w:rsidP="00201EFD">
      <w:pPr>
        <w:pStyle w:val="Paragraphedeliste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33448F">
        <w:rPr>
          <w:rFonts w:ascii="Palatino Linotype" w:hAnsi="Palatino Linotype"/>
          <w:b/>
          <w:bCs/>
          <w:sz w:val="24"/>
          <w:szCs w:val="24"/>
        </w:rPr>
        <w:t>WPs</w:t>
      </w:r>
      <w:proofErr w:type="spellEnd"/>
    </w:p>
    <w:p w14:paraId="22E68A31" w14:textId="77777777" w:rsidR="0033448F" w:rsidRPr="0033448F" w:rsidRDefault="0033448F" w:rsidP="0033448F">
      <w:pPr>
        <w:pStyle w:val="Paragraphedeliste"/>
        <w:spacing w:after="0" w:line="240" w:lineRule="auto"/>
        <w:ind w:left="1070"/>
        <w:rPr>
          <w:rFonts w:ascii="Palatino Linotype" w:hAnsi="Palatino Linotype"/>
          <w:b/>
          <w:bCs/>
          <w:sz w:val="24"/>
          <w:szCs w:val="24"/>
        </w:rPr>
      </w:pPr>
    </w:p>
    <w:p w14:paraId="41489CFC" w14:textId="2B954768" w:rsidR="00A65FE4" w:rsidRDefault="00A65FE4" w:rsidP="0033448F">
      <w:pPr>
        <w:rPr>
          <w:rFonts w:ascii="Palatino Linotype" w:hAnsi="Palatino Linotype"/>
          <w:sz w:val="24"/>
          <w:szCs w:val="24"/>
        </w:rPr>
      </w:pPr>
      <w:r w:rsidRPr="00A65FE4">
        <w:rPr>
          <w:rFonts w:ascii="Palatino Linotype" w:hAnsi="Palatino Linotype"/>
          <w:b/>
          <w:bCs/>
          <w:sz w:val="24"/>
          <w:szCs w:val="24"/>
        </w:rPr>
        <w:t>WP 1</w:t>
      </w:r>
      <w:r w:rsidRPr="00A65FE4">
        <w:rPr>
          <w:rFonts w:ascii="Palatino Linotype" w:hAnsi="Palatino Linotype"/>
          <w:sz w:val="24"/>
          <w:szCs w:val="24"/>
        </w:rPr>
        <w:t xml:space="preserve"> : </w:t>
      </w:r>
      <w:del w:id="139" w:author="Philippe dubois" w:date="2025-04-28T16:08:00Z" w16du:dateUtc="2025-04-28T14:08:00Z">
        <w:r w:rsidRPr="00A65FE4" w:rsidDel="00944857">
          <w:rPr>
            <w:rFonts w:ascii="Palatino Linotype" w:hAnsi="Palatino Linotype"/>
            <w:sz w:val="24"/>
            <w:szCs w:val="24"/>
          </w:rPr>
          <w:delText xml:space="preserve">Gestion </w:delText>
        </w:r>
      </w:del>
      <w:proofErr w:type="spellStart"/>
      <w:ins w:id="140" w:author="Philippe dubois" w:date="2025-04-28T16:08:00Z" w16du:dateUtc="2025-04-28T14:08:00Z">
        <w:r w:rsidR="00944857">
          <w:rPr>
            <w:rFonts w:ascii="Palatino Linotype" w:hAnsi="Palatino Linotype"/>
            <w:sz w:val="24"/>
            <w:szCs w:val="24"/>
          </w:rPr>
          <w:t>Coordinnation</w:t>
        </w:r>
        <w:proofErr w:type="spellEnd"/>
        <w:r w:rsidR="00944857" w:rsidRPr="00A65FE4">
          <w:rPr>
            <w:rFonts w:ascii="Palatino Linotype" w:hAnsi="Palatino Linotype"/>
            <w:sz w:val="24"/>
            <w:szCs w:val="24"/>
          </w:rPr>
          <w:t xml:space="preserve"> </w:t>
        </w:r>
      </w:ins>
      <w:r w:rsidRPr="00A65FE4">
        <w:rPr>
          <w:rFonts w:ascii="Palatino Linotype" w:hAnsi="Palatino Linotype"/>
          <w:sz w:val="24"/>
          <w:szCs w:val="24"/>
        </w:rPr>
        <w:t>(36 mois – M1 à M36) ;</w:t>
      </w:r>
    </w:p>
    <w:p w14:paraId="735E7DFC" w14:textId="6BB426D3" w:rsidR="0033448F" w:rsidRDefault="0033448F" w:rsidP="0033448F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Durée : </w:t>
      </w:r>
      <w:r w:rsidR="00AF57DE" w:rsidRPr="00A65FE4">
        <w:rPr>
          <w:rFonts w:ascii="Palatino Linotype" w:hAnsi="Palatino Linotype"/>
          <w:sz w:val="24"/>
          <w:szCs w:val="24"/>
        </w:rPr>
        <w:t>36 mois – M1 à M36</w:t>
      </w:r>
    </w:p>
    <w:p w14:paraId="79424EBB" w14:textId="59BDA3A3" w:rsidR="00AF57DE" w:rsidRDefault="00AF57DE" w:rsidP="0033448F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Responsable (R) : Algérie</w:t>
      </w:r>
      <w:del w:id="141" w:author="Philippe dubois" w:date="2025-04-28T16:08:00Z" w16du:dateUtc="2025-04-28T14:08:00Z">
        <w:r w:rsidDel="00944857">
          <w:rPr>
            <w:rFonts w:ascii="Palatino Linotype" w:hAnsi="Palatino Linotype"/>
            <w:sz w:val="24"/>
            <w:szCs w:val="24"/>
          </w:rPr>
          <w:delText xml:space="preserve"> </w:delText>
        </w:r>
      </w:del>
    </w:p>
    <w:p w14:paraId="5B3B8638" w14:textId="71434019" w:rsidR="00AF57DE" w:rsidRDefault="00AF57DE" w:rsidP="0033448F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Validation (A) : Responsable WP gestion </w:t>
      </w:r>
    </w:p>
    <w:p w14:paraId="41CABEB5" w14:textId="2FAB996D" w:rsidR="00AF57DE" w:rsidRDefault="00AF57DE" w:rsidP="0033448F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Consulté (C) : Responsables des </w:t>
      </w:r>
      <w:proofErr w:type="spellStart"/>
      <w:r>
        <w:rPr>
          <w:rFonts w:ascii="Palatino Linotype" w:hAnsi="Palatino Linotype"/>
          <w:sz w:val="24"/>
          <w:szCs w:val="24"/>
        </w:rPr>
        <w:t>WPs</w:t>
      </w:r>
      <w:proofErr w:type="spellEnd"/>
    </w:p>
    <w:p w14:paraId="2EFA1078" w14:textId="3BFEF060" w:rsidR="00AF57DE" w:rsidRDefault="00AF57DE" w:rsidP="0033448F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Informé (I) : Tous les partenaires </w:t>
      </w:r>
    </w:p>
    <w:p w14:paraId="3E585EED" w14:textId="052EF730" w:rsidR="00AF57DE" w:rsidRDefault="00AF57DE" w:rsidP="0033448F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Taches : </w:t>
      </w:r>
    </w:p>
    <w:p w14:paraId="75CD993E" w14:textId="774613C0" w:rsidR="00AF57DE" w:rsidRDefault="00AF57DE" w:rsidP="00AF57DE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Organisation du travail</w:t>
      </w:r>
    </w:p>
    <w:p w14:paraId="083DEDC1" w14:textId="5670AADA" w:rsidR="00AF57DE" w:rsidRDefault="005B213F" w:rsidP="00AF57DE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Suivi et gestion</w:t>
      </w:r>
      <w:r w:rsidR="00AF57DE">
        <w:rPr>
          <w:rFonts w:ascii="Palatino Linotype" w:hAnsi="Palatino Linotype"/>
          <w:sz w:val="24"/>
          <w:szCs w:val="24"/>
        </w:rPr>
        <w:t xml:space="preserve"> du budget </w:t>
      </w:r>
    </w:p>
    <w:p w14:paraId="3B576202" w14:textId="14659E03" w:rsidR="00000B99" w:rsidRDefault="00000B99" w:rsidP="00AF57DE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Gestion des risques </w:t>
      </w:r>
    </w:p>
    <w:p w14:paraId="60845B88" w14:textId="5F8D84E2" w:rsidR="00AF57DE" w:rsidRDefault="005B213F" w:rsidP="00AF57DE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Coordination entre les responsables des différents </w:t>
      </w:r>
      <w:proofErr w:type="spellStart"/>
      <w:r>
        <w:rPr>
          <w:rFonts w:ascii="Palatino Linotype" w:hAnsi="Palatino Linotype"/>
          <w:sz w:val="24"/>
          <w:szCs w:val="24"/>
        </w:rPr>
        <w:t>WPs</w:t>
      </w:r>
      <w:proofErr w:type="spellEnd"/>
    </w:p>
    <w:p w14:paraId="532FB695" w14:textId="268702E0" w:rsidR="005B213F" w:rsidRDefault="005B213F" w:rsidP="00AF57DE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Suivi de l’avancement des différents WP</w:t>
      </w:r>
    </w:p>
    <w:p w14:paraId="248615C8" w14:textId="7BE2A76D" w:rsidR="005B213F" w:rsidRDefault="005B213F" w:rsidP="00AF57DE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Veille et Propriété intellectuelle </w:t>
      </w:r>
    </w:p>
    <w:p w14:paraId="674124D3" w14:textId="286E3441" w:rsidR="005B213F" w:rsidRDefault="005B213F" w:rsidP="005B213F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Livrables </w:t>
      </w:r>
    </w:p>
    <w:p w14:paraId="26D75BC2" w14:textId="7913D911" w:rsidR="005B213F" w:rsidRDefault="005B213F" w:rsidP="005B213F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Manuel de gestion </w:t>
      </w:r>
    </w:p>
    <w:p w14:paraId="097B583E" w14:textId="494C9772" w:rsidR="005B213F" w:rsidRDefault="005B213F" w:rsidP="005B213F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Rapports périodiques </w:t>
      </w:r>
    </w:p>
    <w:p w14:paraId="1A5AC011" w14:textId="413E0B11" w:rsidR="005B213F" w:rsidRDefault="005B213F" w:rsidP="005B213F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Documents de la PI (brevet et autres)</w:t>
      </w:r>
    </w:p>
    <w:p w14:paraId="3675DA26" w14:textId="552B9444" w:rsidR="005B213F" w:rsidRPr="005B213F" w:rsidRDefault="005B213F" w:rsidP="005B213F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Milestones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</w:p>
    <w:p w14:paraId="4ED004BF" w14:textId="7DF60636" w:rsidR="005B213F" w:rsidRDefault="005B213F" w:rsidP="00705F7C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 w:rsidRPr="005B213F">
        <w:rPr>
          <w:rFonts w:ascii="Palatino Linotype" w:hAnsi="Palatino Linotype"/>
          <w:sz w:val="24"/>
          <w:szCs w:val="24"/>
        </w:rPr>
        <w:t xml:space="preserve">Réunions du Kick off et de clôture </w:t>
      </w:r>
    </w:p>
    <w:p w14:paraId="62592FCA" w14:textId="4C7D9644" w:rsidR="005B213F" w:rsidRPr="005B213F" w:rsidRDefault="005B213F" w:rsidP="00705F7C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Réunions des partenaires (annuelle, mi-parcours)</w:t>
      </w:r>
    </w:p>
    <w:p w14:paraId="19BB3AB4" w14:textId="40F428B0" w:rsidR="00A65FE4" w:rsidRDefault="00A65FE4" w:rsidP="00734B4F">
      <w:pPr>
        <w:rPr>
          <w:rFonts w:ascii="Palatino Linotype" w:hAnsi="Palatino Linotype"/>
          <w:sz w:val="24"/>
          <w:szCs w:val="24"/>
        </w:rPr>
      </w:pPr>
      <w:r w:rsidRPr="00A65FE4">
        <w:rPr>
          <w:rFonts w:ascii="Palatino Linotype" w:hAnsi="Palatino Linotype"/>
          <w:b/>
          <w:bCs/>
          <w:sz w:val="24"/>
          <w:szCs w:val="24"/>
        </w:rPr>
        <w:t>WP 2</w:t>
      </w:r>
      <w:r w:rsidRPr="00A65FE4">
        <w:rPr>
          <w:rFonts w:ascii="Palatino Linotype" w:hAnsi="Palatino Linotype"/>
          <w:sz w:val="24"/>
          <w:szCs w:val="24"/>
        </w:rPr>
        <w:t xml:space="preserve"> : </w:t>
      </w:r>
      <w:r w:rsidR="00D84E51">
        <w:rPr>
          <w:rFonts w:ascii="Palatino Linotype" w:hAnsi="Palatino Linotype"/>
          <w:sz w:val="24"/>
          <w:szCs w:val="24"/>
        </w:rPr>
        <w:t>Caractérisation et identification des macro-algues et des molécules bioactives</w:t>
      </w:r>
    </w:p>
    <w:p w14:paraId="6688A507" w14:textId="16E44E17" w:rsidR="00D84E51" w:rsidRDefault="00D84E51" w:rsidP="00D84E51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Durée : 24</w:t>
      </w:r>
      <w:r w:rsidRPr="00A65FE4">
        <w:rPr>
          <w:rFonts w:ascii="Palatino Linotype" w:hAnsi="Palatino Linotype"/>
          <w:sz w:val="24"/>
          <w:szCs w:val="24"/>
        </w:rPr>
        <w:t xml:space="preserve"> mois – M1 à M</w:t>
      </w:r>
      <w:r>
        <w:rPr>
          <w:rFonts w:ascii="Palatino Linotype" w:hAnsi="Palatino Linotype"/>
          <w:sz w:val="24"/>
          <w:szCs w:val="24"/>
        </w:rPr>
        <w:t>24</w:t>
      </w:r>
    </w:p>
    <w:p w14:paraId="232FF5A8" w14:textId="39B235C2" w:rsidR="00D84E51" w:rsidRDefault="00D84E51" w:rsidP="00D84E51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(R) : Algérie </w:t>
      </w:r>
    </w:p>
    <w:p w14:paraId="01EFE808" w14:textId="6DDA2340" w:rsidR="00D84E51" w:rsidRDefault="00D84E51" w:rsidP="00D84E51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(A) : Responsable</w:t>
      </w:r>
      <w:r w:rsidR="00CA5FA5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de</w:t>
      </w:r>
      <w:r w:rsidR="00CA5FA5">
        <w:rPr>
          <w:rFonts w:ascii="Palatino Linotype" w:hAnsi="Palatino Linotype"/>
          <w:sz w:val="24"/>
          <w:szCs w:val="24"/>
        </w:rPr>
        <w:t xml:space="preserve">s différents </w:t>
      </w:r>
      <w:proofErr w:type="spellStart"/>
      <w:r>
        <w:rPr>
          <w:rFonts w:ascii="Palatino Linotype" w:hAnsi="Palatino Linotype"/>
          <w:sz w:val="24"/>
          <w:szCs w:val="24"/>
        </w:rPr>
        <w:t>WP</w:t>
      </w:r>
      <w:r w:rsidR="00CA5FA5">
        <w:rPr>
          <w:rFonts w:ascii="Palatino Linotype" w:hAnsi="Palatino Linotype"/>
          <w:sz w:val="24"/>
          <w:szCs w:val="24"/>
        </w:rPr>
        <w:t>s</w:t>
      </w:r>
      <w:proofErr w:type="spellEnd"/>
      <w:r w:rsidR="00CA5FA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3895926F" w14:textId="77777777" w:rsidR="00D84E51" w:rsidRDefault="00D84E51" w:rsidP="00D84E51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Informé (I) : Tous les partenaires </w:t>
      </w:r>
    </w:p>
    <w:p w14:paraId="5D1F8BDB" w14:textId="77777777" w:rsidR="00D84E51" w:rsidRDefault="00D84E51" w:rsidP="00D84E51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A5FA5">
        <w:rPr>
          <w:rFonts w:ascii="Palatino Linotype" w:hAnsi="Palatino Linotype"/>
          <w:b/>
          <w:bCs/>
          <w:sz w:val="24"/>
          <w:szCs w:val="24"/>
        </w:rPr>
        <w:t>Taches</w:t>
      </w:r>
      <w:r>
        <w:rPr>
          <w:rFonts w:ascii="Palatino Linotype" w:hAnsi="Palatino Linotype"/>
          <w:sz w:val="24"/>
          <w:szCs w:val="24"/>
        </w:rPr>
        <w:t xml:space="preserve"> : </w:t>
      </w:r>
    </w:p>
    <w:p w14:paraId="18182A52" w14:textId="651783A4" w:rsidR="00CA5FA5" w:rsidRDefault="00CA5FA5" w:rsidP="00CA5FA5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 w:rsidRPr="00CA5FA5">
        <w:rPr>
          <w:rFonts w:ascii="Palatino Linotype" w:hAnsi="Palatino Linotype"/>
          <w:sz w:val="24"/>
          <w:szCs w:val="24"/>
        </w:rPr>
        <w:t xml:space="preserve">Sorties sur terrain </w:t>
      </w:r>
      <w:r>
        <w:rPr>
          <w:rFonts w:ascii="Palatino Linotype" w:hAnsi="Palatino Linotype"/>
          <w:sz w:val="24"/>
          <w:szCs w:val="24"/>
        </w:rPr>
        <w:t xml:space="preserve">(régions côtières des pays membres) </w:t>
      </w:r>
    </w:p>
    <w:p w14:paraId="52220743" w14:textId="2A84C95B" w:rsidR="00CA5FA5" w:rsidRDefault="00CA5FA5" w:rsidP="00CA5FA5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Caractérisation des macro-algues (</w:t>
      </w:r>
      <w:r>
        <w:rPr>
          <w:rFonts w:ascii="Palatino Linotype" w:hAnsi="Palatino Linotype"/>
          <w:i/>
          <w:iCs/>
          <w:sz w:val="24"/>
          <w:szCs w:val="24"/>
        </w:rPr>
        <w:t xml:space="preserve">in silico </w:t>
      </w:r>
      <w:r>
        <w:rPr>
          <w:rFonts w:ascii="Palatino Linotype" w:hAnsi="Palatino Linotype"/>
          <w:sz w:val="24"/>
          <w:szCs w:val="24"/>
        </w:rPr>
        <w:t xml:space="preserve">et </w:t>
      </w:r>
      <w:r>
        <w:rPr>
          <w:rFonts w:ascii="Palatino Linotype" w:hAnsi="Palatino Linotype"/>
          <w:i/>
          <w:iCs/>
          <w:sz w:val="24"/>
          <w:szCs w:val="24"/>
        </w:rPr>
        <w:t>in vitro</w:t>
      </w:r>
      <w:r>
        <w:rPr>
          <w:rFonts w:ascii="Palatino Linotype" w:hAnsi="Palatino Linotype"/>
          <w:sz w:val="24"/>
          <w:szCs w:val="24"/>
        </w:rPr>
        <w:t>)</w:t>
      </w:r>
    </w:p>
    <w:p w14:paraId="5C1420DC" w14:textId="438F90A2" w:rsidR="00CA5FA5" w:rsidRDefault="00CA5FA5" w:rsidP="00CA5FA5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Caractérisation des biomolécules (</w:t>
      </w:r>
      <w:r>
        <w:rPr>
          <w:rFonts w:ascii="Palatino Linotype" w:hAnsi="Palatino Linotype"/>
          <w:i/>
          <w:iCs/>
          <w:sz w:val="24"/>
          <w:szCs w:val="24"/>
        </w:rPr>
        <w:t xml:space="preserve">in silico </w:t>
      </w:r>
      <w:r>
        <w:rPr>
          <w:rFonts w:ascii="Palatino Linotype" w:hAnsi="Palatino Linotype"/>
          <w:sz w:val="24"/>
          <w:szCs w:val="24"/>
        </w:rPr>
        <w:t xml:space="preserve">et </w:t>
      </w:r>
      <w:r>
        <w:rPr>
          <w:rFonts w:ascii="Palatino Linotype" w:hAnsi="Palatino Linotype"/>
          <w:i/>
          <w:iCs/>
          <w:sz w:val="24"/>
          <w:szCs w:val="24"/>
        </w:rPr>
        <w:t>in vitro</w:t>
      </w:r>
      <w:r>
        <w:rPr>
          <w:rFonts w:ascii="Palatino Linotype" w:hAnsi="Palatino Linotype"/>
          <w:sz w:val="24"/>
          <w:szCs w:val="24"/>
        </w:rPr>
        <w:t>)</w:t>
      </w:r>
    </w:p>
    <w:p w14:paraId="75AC635A" w14:textId="758554BF" w:rsidR="00CA5FA5" w:rsidRPr="0017416E" w:rsidRDefault="00CA5FA5" w:rsidP="00CA5FA5">
      <w:pPr>
        <w:pStyle w:val="Paragraphedeliste"/>
        <w:numPr>
          <w:ilvl w:val="0"/>
          <w:numId w:val="4"/>
        </w:numPr>
        <w:rPr>
          <w:rFonts w:ascii="Palatino Linotype" w:hAnsi="Palatino Linotype"/>
          <w:b/>
          <w:bCs/>
          <w:sz w:val="24"/>
          <w:szCs w:val="24"/>
        </w:rPr>
      </w:pPr>
      <w:r w:rsidRPr="0017416E">
        <w:rPr>
          <w:rFonts w:ascii="Palatino Linotype" w:hAnsi="Palatino Linotype"/>
          <w:b/>
          <w:bCs/>
          <w:sz w:val="24"/>
          <w:szCs w:val="24"/>
        </w:rPr>
        <w:t>Livrables :</w:t>
      </w:r>
    </w:p>
    <w:p w14:paraId="17111462" w14:textId="1EB43D4D" w:rsidR="00CA5FA5" w:rsidRPr="00CA5FA5" w:rsidRDefault="00CA5FA5" w:rsidP="00CA5FA5">
      <w:pPr>
        <w:pStyle w:val="Paragraphedeliste"/>
        <w:numPr>
          <w:ilvl w:val="1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Bases données </w:t>
      </w:r>
      <w:r w:rsidR="0017416E">
        <w:rPr>
          <w:rFonts w:ascii="Palatino Linotype" w:hAnsi="Palatino Linotype"/>
          <w:sz w:val="24"/>
          <w:szCs w:val="24"/>
        </w:rPr>
        <w:t>(macro-algues et biomolécules)</w:t>
      </w:r>
    </w:p>
    <w:p w14:paraId="3EC7C5FC" w14:textId="1C70DCEF" w:rsidR="00A65FE4" w:rsidRPr="00A65FE4" w:rsidRDefault="00A65FE4" w:rsidP="0017416E">
      <w:pPr>
        <w:rPr>
          <w:rFonts w:ascii="Palatino Linotype" w:hAnsi="Palatino Linotype"/>
          <w:sz w:val="24"/>
          <w:szCs w:val="24"/>
        </w:rPr>
      </w:pPr>
      <w:r w:rsidRPr="00A65FE4">
        <w:rPr>
          <w:rFonts w:ascii="Palatino Linotype" w:hAnsi="Palatino Linotype"/>
          <w:b/>
          <w:bCs/>
          <w:sz w:val="24"/>
          <w:szCs w:val="24"/>
        </w:rPr>
        <w:t>WP3</w:t>
      </w:r>
      <w:r w:rsidRPr="00A65FE4">
        <w:rPr>
          <w:rFonts w:ascii="Palatino Linotype" w:hAnsi="Palatino Linotype"/>
          <w:sz w:val="24"/>
          <w:szCs w:val="24"/>
        </w:rPr>
        <w:t xml:space="preserve"> : </w:t>
      </w:r>
      <w:r w:rsidR="0017416E">
        <w:rPr>
          <w:rFonts w:ascii="Palatino Linotype" w:hAnsi="Palatino Linotype"/>
          <w:sz w:val="24"/>
          <w:szCs w:val="24"/>
        </w:rPr>
        <w:t xml:space="preserve">Extraction des biomolécules et évaluation des activités biologiques </w:t>
      </w:r>
      <w:r w:rsidRPr="00A65FE4">
        <w:rPr>
          <w:rFonts w:ascii="Palatino Linotype" w:hAnsi="Palatino Linotype"/>
          <w:sz w:val="24"/>
          <w:szCs w:val="24"/>
        </w:rPr>
        <w:t>;</w:t>
      </w:r>
    </w:p>
    <w:p w14:paraId="68A97368" w14:textId="2BFBCE9C" w:rsid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Durée : 16</w:t>
      </w:r>
      <w:r w:rsidRPr="00A65FE4">
        <w:rPr>
          <w:rFonts w:ascii="Palatino Linotype" w:hAnsi="Palatino Linotype"/>
          <w:sz w:val="24"/>
          <w:szCs w:val="24"/>
        </w:rPr>
        <w:t xml:space="preserve"> mois – M</w:t>
      </w:r>
      <w:r>
        <w:rPr>
          <w:rFonts w:ascii="Palatino Linotype" w:hAnsi="Palatino Linotype"/>
          <w:sz w:val="24"/>
          <w:szCs w:val="24"/>
        </w:rPr>
        <w:t>10</w:t>
      </w:r>
      <w:r w:rsidRPr="00A65FE4">
        <w:rPr>
          <w:rFonts w:ascii="Palatino Linotype" w:hAnsi="Palatino Linotype"/>
          <w:sz w:val="24"/>
          <w:szCs w:val="24"/>
        </w:rPr>
        <w:t xml:space="preserve"> à M</w:t>
      </w:r>
      <w:r>
        <w:rPr>
          <w:rFonts w:ascii="Palatino Linotype" w:hAnsi="Palatino Linotype"/>
          <w:sz w:val="24"/>
          <w:szCs w:val="24"/>
        </w:rPr>
        <w:t>26</w:t>
      </w:r>
    </w:p>
    <w:p w14:paraId="47BD5471" w14:textId="4D3E51D0" w:rsid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(R) : Italie (ICGEB)</w:t>
      </w:r>
    </w:p>
    <w:p w14:paraId="455D4FF6" w14:textId="77777777" w:rsid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(A) : Responsables des différents </w:t>
      </w:r>
      <w:proofErr w:type="spellStart"/>
      <w:r>
        <w:rPr>
          <w:rFonts w:ascii="Palatino Linotype" w:hAnsi="Palatino Linotype"/>
          <w:sz w:val="24"/>
          <w:szCs w:val="24"/>
        </w:rPr>
        <w:t>WPs</w:t>
      </w:r>
      <w:proofErr w:type="spellEnd"/>
      <w:r>
        <w:rPr>
          <w:rFonts w:ascii="Palatino Linotype" w:hAnsi="Palatino Linotype"/>
          <w:sz w:val="24"/>
          <w:szCs w:val="24"/>
        </w:rPr>
        <w:t xml:space="preserve">  </w:t>
      </w:r>
    </w:p>
    <w:p w14:paraId="27D17333" w14:textId="77777777" w:rsid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Informé (I) : Tous les partenaires </w:t>
      </w:r>
    </w:p>
    <w:p w14:paraId="293D3569" w14:textId="77777777" w:rsidR="0017416E" w:rsidRP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b/>
          <w:bCs/>
          <w:sz w:val="24"/>
          <w:szCs w:val="24"/>
        </w:rPr>
      </w:pPr>
      <w:r w:rsidRPr="0017416E">
        <w:rPr>
          <w:rFonts w:ascii="Palatino Linotype" w:hAnsi="Palatino Linotype"/>
          <w:b/>
          <w:bCs/>
          <w:sz w:val="24"/>
          <w:szCs w:val="24"/>
        </w:rPr>
        <w:t xml:space="preserve">Taches : </w:t>
      </w:r>
    </w:p>
    <w:p w14:paraId="2C36B45E" w14:textId="6ACD2851" w:rsidR="0017416E" w:rsidRDefault="0017416E" w:rsidP="0017416E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Amélioration des procédés d’extraction</w:t>
      </w:r>
    </w:p>
    <w:p w14:paraId="49B24EF8" w14:textId="1596B31F" w:rsidR="0017416E" w:rsidRDefault="0017416E" w:rsidP="0017416E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Evaluation des activités biologiques </w:t>
      </w:r>
    </w:p>
    <w:p w14:paraId="192F90D9" w14:textId="47C8D3FE" w:rsidR="0017416E" w:rsidRPr="0017416E" w:rsidRDefault="0017416E" w:rsidP="0017416E">
      <w:pPr>
        <w:pStyle w:val="Paragraphedeliste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</w:rPr>
      </w:pPr>
      <w:r w:rsidRPr="0017416E">
        <w:rPr>
          <w:rFonts w:ascii="Palatino Linotype" w:hAnsi="Palatino Linotype"/>
          <w:b/>
          <w:bCs/>
          <w:sz w:val="24"/>
          <w:szCs w:val="24"/>
        </w:rPr>
        <w:lastRenderedPageBreak/>
        <w:t>Livrable :</w:t>
      </w:r>
    </w:p>
    <w:p w14:paraId="50D489F5" w14:textId="32FA4F81" w:rsidR="0017416E" w:rsidRPr="00CA5FA5" w:rsidRDefault="0017416E" w:rsidP="0017416E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Procédés d’extraction et d’évaluation de l’activité biologique</w:t>
      </w:r>
    </w:p>
    <w:p w14:paraId="5FA4A6E3" w14:textId="4AA3433B" w:rsidR="0017416E" w:rsidRDefault="00A65FE4" w:rsidP="0017416E">
      <w:pPr>
        <w:rPr>
          <w:rFonts w:ascii="Palatino Linotype" w:hAnsi="Palatino Linotype"/>
          <w:sz w:val="24"/>
          <w:szCs w:val="24"/>
        </w:rPr>
      </w:pPr>
      <w:r w:rsidRPr="00A65FE4">
        <w:rPr>
          <w:rFonts w:ascii="Palatino Linotype" w:hAnsi="Palatino Linotype"/>
          <w:b/>
          <w:bCs/>
          <w:sz w:val="24"/>
          <w:szCs w:val="24"/>
        </w:rPr>
        <w:t>WP</w:t>
      </w:r>
      <w:r w:rsidR="0017416E" w:rsidRPr="0017416E">
        <w:rPr>
          <w:rFonts w:ascii="Palatino Linotype" w:hAnsi="Palatino Linotype"/>
          <w:b/>
          <w:bCs/>
          <w:sz w:val="24"/>
          <w:szCs w:val="24"/>
        </w:rPr>
        <w:t>4</w:t>
      </w:r>
      <w:r w:rsidRPr="00A65FE4">
        <w:rPr>
          <w:rFonts w:ascii="Palatino Linotype" w:hAnsi="Palatino Linotype"/>
          <w:b/>
          <w:bCs/>
          <w:sz w:val="24"/>
          <w:szCs w:val="24"/>
        </w:rPr>
        <w:t xml:space="preserve"> :</w:t>
      </w:r>
      <w:r w:rsidRPr="00A65FE4">
        <w:rPr>
          <w:rFonts w:ascii="Palatino Linotype" w:hAnsi="Palatino Linotype"/>
          <w:sz w:val="24"/>
          <w:szCs w:val="24"/>
        </w:rPr>
        <w:t xml:space="preserve"> </w:t>
      </w:r>
      <w:r w:rsidR="0017416E">
        <w:rPr>
          <w:rFonts w:ascii="Palatino Linotype" w:hAnsi="Palatino Linotype"/>
          <w:sz w:val="24"/>
          <w:szCs w:val="24"/>
        </w:rPr>
        <w:t xml:space="preserve">Développement de </w:t>
      </w:r>
      <w:commentRangeStart w:id="142"/>
      <w:r w:rsidR="0017416E">
        <w:rPr>
          <w:rFonts w:ascii="Palatino Linotype" w:hAnsi="Palatino Linotype"/>
          <w:sz w:val="24"/>
          <w:szCs w:val="24"/>
        </w:rPr>
        <w:t xml:space="preserve">procédés </w:t>
      </w:r>
      <w:commentRangeEnd w:id="142"/>
      <w:r w:rsidR="00F51AB6">
        <w:rPr>
          <w:rStyle w:val="Marquedecommentaire"/>
        </w:rPr>
        <w:commentReference w:id="142"/>
      </w:r>
      <w:r w:rsidR="0017416E">
        <w:rPr>
          <w:rFonts w:ascii="Palatino Linotype" w:hAnsi="Palatino Linotype"/>
          <w:sz w:val="24"/>
          <w:szCs w:val="24"/>
        </w:rPr>
        <w:t xml:space="preserve">biotechnologiques de culture </w:t>
      </w:r>
      <w:r w:rsidR="0017416E">
        <w:rPr>
          <w:rFonts w:ascii="Palatino Linotype" w:hAnsi="Palatino Linotype"/>
          <w:i/>
          <w:iCs/>
          <w:sz w:val="24"/>
          <w:szCs w:val="24"/>
        </w:rPr>
        <w:t xml:space="preserve">ex situ </w:t>
      </w:r>
      <w:r w:rsidR="0017416E">
        <w:rPr>
          <w:rFonts w:ascii="Palatino Linotype" w:hAnsi="Palatino Linotype"/>
          <w:sz w:val="24"/>
          <w:szCs w:val="24"/>
        </w:rPr>
        <w:t xml:space="preserve">des macro-algues </w:t>
      </w:r>
    </w:p>
    <w:p w14:paraId="2D43ECE9" w14:textId="25B39C83" w:rsid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Durée : </w:t>
      </w:r>
      <w:r w:rsidR="008968F8">
        <w:rPr>
          <w:rFonts w:ascii="Palatino Linotype" w:hAnsi="Palatino Linotype"/>
          <w:sz w:val="24"/>
          <w:szCs w:val="24"/>
        </w:rPr>
        <w:t>20</w:t>
      </w:r>
      <w:r w:rsidRPr="00A65FE4">
        <w:rPr>
          <w:rFonts w:ascii="Palatino Linotype" w:hAnsi="Palatino Linotype"/>
          <w:sz w:val="24"/>
          <w:szCs w:val="24"/>
        </w:rPr>
        <w:t xml:space="preserve"> mois – M</w:t>
      </w:r>
      <w:r>
        <w:rPr>
          <w:rFonts w:ascii="Palatino Linotype" w:hAnsi="Palatino Linotype"/>
          <w:sz w:val="24"/>
          <w:szCs w:val="24"/>
        </w:rPr>
        <w:t>1</w:t>
      </w:r>
      <w:r w:rsidR="008968F8">
        <w:rPr>
          <w:rFonts w:ascii="Palatino Linotype" w:hAnsi="Palatino Linotype"/>
          <w:sz w:val="24"/>
          <w:szCs w:val="24"/>
        </w:rPr>
        <w:t>4</w:t>
      </w:r>
      <w:r w:rsidRPr="00A65FE4">
        <w:rPr>
          <w:rFonts w:ascii="Palatino Linotype" w:hAnsi="Palatino Linotype"/>
          <w:sz w:val="24"/>
          <w:szCs w:val="24"/>
        </w:rPr>
        <w:t xml:space="preserve"> à M</w:t>
      </w:r>
      <w:r>
        <w:rPr>
          <w:rFonts w:ascii="Palatino Linotype" w:hAnsi="Palatino Linotype"/>
          <w:sz w:val="24"/>
          <w:szCs w:val="24"/>
        </w:rPr>
        <w:t>3</w:t>
      </w:r>
      <w:r w:rsidR="008968F8">
        <w:rPr>
          <w:rFonts w:ascii="Palatino Linotype" w:hAnsi="Palatino Linotype"/>
          <w:sz w:val="24"/>
          <w:szCs w:val="24"/>
        </w:rPr>
        <w:t>4</w:t>
      </w:r>
    </w:p>
    <w:p w14:paraId="21E46177" w14:textId="61EFA02B" w:rsid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(R) : </w:t>
      </w:r>
      <w:r w:rsidR="008968F8">
        <w:rPr>
          <w:rFonts w:ascii="Palatino Linotype" w:hAnsi="Palatino Linotype"/>
          <w:sz w:val="24"/>
          <w:szCs w:val="24"/>
        </w:rPr>
        <w:t xml:space="preserve">Espagne </w:t>
      </w:r>
      <w:r>
        <w:rPr>
          <w:rFonts w:ascii="Palatino Linotype" w:hAnsi="Palatino Linotype"/>
          <w:sz w:val="24"/>
          <w:szCs w:val="24"/>
        </w:rPr>
        <w:t>(</w:t>
      </w:r>
      <w:r w:rsidR="008968F8">
        <w:rPr>
          <w:rFonts w:ascii="Palatino Linotype" w:hAnsi="Palatino Linotype"/>
          <w:sz w:val="24"/>
          <w:szCs w:val="24"/>
        </w:rPr>
        <w:t>I</w:t>
      </w:r>
      <w:r w:rsidR="004F5746">
        <w:rPr>
          <w:rFonts w:ascii="Palatino Linotype" w:hAnsi="Palatino Linotype"/>
          <w:sz w:val="24"/>
          <w:szCs w:val="24"/>
        </w:rPr>
        <w:t>EO</w:t>
      </w:r>
      <w:r>
        <w:rPr>
          <w:rFonts w:ascii="Palatino Linotype" w:hAnsi="Palatino Linotype"/>
          <w:sz w:val="24"/>
          <w:szCs w:val="24"/>
        </w:rPr>
        <w:t>)</w:t>
      </w:r>
    </w:p>
    <w:p w14:paraId="517BDC42" w14:textId="77777777" w:rsid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(A) : Responsables des différents </w:t>
      </w:r>
      <w:proofErr w:type="spellStart"/>
      <w:r>
        <w:rPr>
          <w:rFonts w:ascii="Palatino Linotype" w:hAnsi="Palatino Linotype"/>
          <w:sz w:val="24"/>
          <w:szCs w:val="24"/>
        </w:rPr>
        <w:t>WPs</w:t>
      </w:r>
      <w:proofErr w:type="spellEnd"/>
      <w:r>
        <w:rPr>
          <w:rFonts w:ascii="Palatino Linotype" w:hAnsi="Palatino Linotype"/>
          <w:sz w:val="24"/>
          <w:szCs w:val="24"/>
        </w:rPr>
        <w:t xml:space="preserve">  </w:t>
      </w:r>
    </w:p>
    <w:p w14:paraId="17BDBB80" w14:textId="77777777" w:rsid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Informé (I) : Tous les partenaires </w:t>
      </w:r>
    </w:p>
    <w:p w14:paraId="64CEEA13" w14:textId="77777777" w:rsidR="0017416E" w:rsidRPr="0017416E" w:rsidRDefault="0017416E" w:rsidP="0017416E">
      <w:pPr>
        <w:pStyle w:val="Paragraphedeliste"/>
        <w:numPr>
          <w:ilvl w:val="0"/>
          <w:numId w:val="4"/>
        </w:numPr>
        <w:rPr>
          <w:rFonts w:ascii="Palatino Linotype" w:hAnsi="Palatino Linotype"/>
          <w:b/>
          <w:bCs/>
          <w:sz w:val="24"/>
          <w:szCs w:val="24"/>
        </w:rPr>
      </w:pPr>
      <w:r w:rsidRPr="0017416E">
        <w:rPr>
          <w:rFonts w:ascii="Palatino Linotype" w:hAnsi="Palatino Linotype"/>
          <w:b/>
          <w:bCs/>
          <w:sz w:val="24"/>
          <w:szCs w:val="24"/>
        </w:rPr>
        <w:t xml:space="preserve">Taches : </w:t>
      </w:r>
    </w:p>
    <w:p w14:paraId="70F6CD2A" w14:textId="667DA622" w:rsidR="0017416E" w:rsidRDefault="0017416E" w:rsidP="0017416E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Amélioration des procédés </w:t>
      </w:r>
      <w:r w:rsidR="004F5746">
        <w:rPr>
          <w:rFonts w:ascii="Palatino Linotype" w:hAnsi="Palatino Linotype"/>
          <w:i/>
          <w:iCs/>
          <w:sz w:val="24"/>
          <w:szCs w:val="24"/>
        </w:rPr>
        <w:t xml:space="preserve">ex situ </w:t>
      </w:r>
      <w:r w:rsidR="004F5746">
        <w:rPr>
          <w:rFonts w:ascii="Palatino Linotype" w:hAnsi="Palatino Linotype"/>
          <w:sz w:val="24"/>
          <w:szCs w:val="24"/>
        </w:rPr>
        <w:t>de production des macro-algues</w:t>
      </w:r>
    </w:p>
    <w:p w14:paraId="7D5B46DB" w14:textId="341763AA" w:rsidR="00CB24AB" w:rsidRDefault="00CB24AB" w:rsidP="0017416E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Validation des procédés </w:t>
      </w:r>
    </w:p>
    <w:p w14:paraId="1DD87CBA" w14:textId="77777777" w:rsidR="00CB24AB" w:rsidRPr="0017416E" w:rsidRDefault="00CB24AB" w:rsidP="00CB24AB">
      <w:pPr>
        <w:pStyle w:val="Paragraphedeliste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</w:rPr>
      </w:pPr>
      <w:r w:rsidRPr="0017416E">
        <w:rPr>
          <w:rFonts w:ascii="Palatino Linotype" w:hAnsi="Palatino Linotype"/>
          <w:b/>
          <w:bCs/>
          <w:sz w:val="24"/>
          <w:szCs w:val="24"/>
        </w:rPr>
        <w:t>Livrable :</w:t>
      </w:r>
    </w:p>
    <w:p w14:paraId="7457166E" w14:textId="7A43C028" w:rsidR="0017416E" w:rsidRPr="00CB24AB" w:rsidRDefault="00CB24AB" w:rsidP="00EB1F40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 w:rsidRPr="00CB24AB">
        <w:rPr>
          <w:rFonts w:ascii="Palatino Linotype" w:hAnsi="Palatino Linotype"/>
          <w:sz w:val="24"/>
          <w:szCs w:val="24"/>
        </w:rPr>
        <w:t>Procédés de culture des macro-algues validés</w:t>
      </w:r>
    </w:p>
    <w:p w14:paraId="4FA25FFE" w14:textId="05342802" w:rsidR="00A65FE4" w:rsidRPr="00A65FE4" w:rsidRDefault="00A65FE4" w:rsidP="0017416E">
      <w:pPr>
        <w:rPr>
          <w:rFonts w:ascii="Palatino Linotype" w:hAnsi="Palatino Linotype"/>
          <w:sz w:val="24"/>
          <w:szCs w:val="24"/>
        </w:rPr>
      </w:pPr>
      <w:r w:rsidRPr="00A65FE4">
        <w:rPr>
          <w:rFonts w:ascii="Palatino Linotype" w:hAnsi="Palatino Linotype"/>
          <w:b/>
          <w:bCs/>
          <w:sz w:val="24"/>
          <w:szCs w:val="24"/>
        </w:rPr>
        <w:t>WP</w:t>
      </w:r>
      <w:r w:rsidR="00CB24AB" w:rsidRPr="00CB24AB">
        <w:rPr>
          <w:rFonts w:ascii="Palatino Linotype" w:hAnsi="Palatino Linotype"/>
          <w:b/>
          <w:bCs/>
          <w:sz w:val="24"/>
          <w:szCs w:val="24"/>
        </w:rPr>
        <w:t xml:space="preserve"> 5</w:t>
      </w:r>
      <w:r w:rsidR="00CB24AB">
        <w:rPr>
          <w:rFonts w:ascii="Palatino Linotype" w:hAnsi="Palatino Linotype"/>
          <w:sz w:val="24"/>
          <w:szCs w:val="24"/>
        </w:rPr>
        <w:t xml:space="preserve"> </w:t>
      </w:r>
      <w:r w:rsidRPr="00A65FE4">
        <w:rPr>
          <w:rFonts w:ascii="Palatino Linotype" w:hAnsi="Palatino Linotype"/>
          <w:sz w:val="24"/>
          <w:szCs w:val="24"/>
        </w:rPr>
        <w:t>: Communication, dissémination et exploitation ;</w:t>
      </w:r>
    </w:p>
    <w:p w14:paraId="43F57703" w14:textId="33017A93" w:rsidR="00CB24AB" w:rsidRDefault="00CB24AB" w:rsidP="00CB24AB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Durée : 36</w:t>
      </w:r>
      <w:r w:rsidRPr="00A65FE4">
        <w:rPr>
          <w:rFonts w:ascii="Palatino Linotype" w:hAnsi="Palatino Linotype"/>
          <w:sz w:val="24"/>
          <w:szCs w:val="24"/>
        </w:rPr>
        <w:t xml:space="preserve"> mois – M</w:t>
      </w:r>
      <w:r>
        <w:rPr>
          <w:rFonts w:ascii="Palatino Linotype" w:hAnsi="Palatino Linotype"/>
          <w:sz w:val="24"/>
          <w:szCs w:val="24"/>
        </w:rPr>
        <w:t>1</w:t>
      </w:r>
      <w:r w:rsidRPr="00A65FE4">
        <w:rPr>
          <w:rFonts w:ascii="Palatino Linotype" w:hAnsi="Palatino Linotype"/>
          <w:sz w:val="24"/>
          <w:szCs w:val="24"/>
        </w:rPr>
        <w:t xml:space="preserve"> à M</w:t>
      </w:r>
      <w:r>
        <w:rPr>
          <w:rFonts w:ascii="Palatino Linotype" w:hAnsi="Palatino Linotype"/>
          <w:sz w:val="24"/>
          <w:szCs w:val="24"/>
        </w:rPr>
        <w:t>36</w:t>
      </w:r>
    </w:p>
    <w:p w14:paraId="3AE37499" w14:textId="57C052EE" w:rsidR="00CB24AB" w:rsidRDefault="00CB24AB" w:rsidP="00CB24AB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(R) : Tunisie (CBS)</w:t>
      </w:r>
    </w:p>
    <w:p w14:paraId="42FCE880" w14:textId="77777777" w:rsidR="00CB24AB" w:rsidRDefault="00CB24AB" w:rsidP="00CB24AB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(A) : Responsables des différents </w:t>
      </w:r>
      <w:proofErr w:type="spellStart"/>
      <w:r>
        <w:rPr>
          <w:rFonts w:ascii="Palatino Linotype" w:hAnsi="Palatino Linotype"/>
          <w:sz w:val="24"/>
          <w:szCs w:val="24"/>
        </w:rPr>
        <w:t>WPs</w:t>
      </w:r>
      <w:proofErr w:type="spellEnd"/>
      <w:r>
        <w:rPr>
          <w:rFonts w:ascii="Palatino Linotype" w:hAnsi="Palatino Linotype"/>
          <w:sz w:val="24"/>
          <w:szCs w:val="24"/>
        </w:rPr>
        <w:t xml:space="preserve">  </w:t>
      </w:r>
    </w:p>
    <w:p w14:paraId="7B7044F2" w14:textId="77777777" w:rsidR="00CB24AB" w:rsidRDefault="00CB24AB" w:rsidP="00CB24AB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Informé (I) : Tous les partenaires </w:t>
      </w:r>
    </w:p>
    <w:p w14:paraId="1D11FEF0" w14:textId="0B020C2B" w:rsidR="00CB24AB" w:rsidRPr="0017416E" w:rsidRDefault="00CB24AB" w:rsidP="00CB24AB">
      <w:pPr>
        <w:pStyle w:val="Paragraphedeliste"/>
        <w:numPr>
          <w:ilvl w:val="0"/>
          <w:numId w:val="4"/>
        </w:numPr>
        <w:rPr>
          <w:rFonts w:ascii="Palatino Linotype" w:hAnsi="Palatino Linotype"/>
          <w:b/>
          <w:bCs/>
          <w:sz w:val="24"/>
          <w:szCs w:val="24"/>
        </w:rPr>
      </w:pPr>
      <w:r w:rsidRPr="0017416E">
        <w:rPr>
          <w:rFonts w:ascii="Palatino Linotype" w:hAnsi="Palatino Linotype"/>
          <w:b/>
          <w:bCs/>
          <w:sz w:val="24"/>
          <w:szCs w:val="24"/>
        </w:rPr>
        <w:t>Taches </w:t>
      </w:r>
    </w:p>
    <w:p w14:paraId="566DFCF3" w14:textId="39769684" w:rsidR="00CB24AB" w:rsidRDefault="00CB24AB" w:rsidP="00CB24AB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Communication : Elaboration du plan et des kits de communication</w:t>
      </w:r>
    </w:p>
    <w:p w14:paraId="7A52411F" w14:textId="28AF873D" w:rsidR="00CB24AB" w:rsidRDefault="00CB24AB" w:rsidP="00CB24AB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Dissémination : Elaboration d’une feuille de routes des activités de dissémination </w:t>
      </w:r>
    </w:p>
    <w:p w14:paraId="548DE638" w14:textId="65A9771F" w:rsidR="00CB24AB" w:rsidRDefault="00CB24AB" w:rsidP="00CB24AB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Exploitation : Elaboration d’un plan de durabilité </w:t>
      </w:r>
    </w:p>
    <w:p w14:paraId="62C5DA6B" w14:textId="314BDAB2" w:rsidR="00CB24AB" w:rsidRPr="0017416E" w:rsidRDefault="00CB24AB" w:rsidP="00CB24AB">
      <w:pPr>
        <w:pStyle w:val="Paragraphedeliste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</w:rPr>
      </w:pPr>
      <w:r w:rsidRPr="0017416E">
        <w:rPr>
          <w:rFonts w:ascii="Palatino Linotype" w:hAnsi="Palatino Linotype"/>
          <w:b/>
          <w:bCs/>
          <w:sz w:val="24"/>
          <w:szCs w:val="24"/>
        </w:rPr>
        <w:t>Livrable</w:t>
      </w:r>
      <w:r>
        <w:rPr>
          <w:rFonts w:ascii="Palatino Linotype" w:hAnsi="Palatino Linotype"/>
          <w:b/>
          <w:bCs/>
          <w:sz w:val="24"/>
          <w:szCs w:val="24"/>
        </w:rPr>
        <w:t>s</w:t>
      </w:r>
      <w:r w:rsidRPr="0017416E">
        <w:rPr>
          <w:rFonts w:ascii="Palatino Linotype" w:hAnsi="Palatino Linotype"/>
          <w:b/>
          <w:bCs/>
          <w:sz w:val="24"/>
          <w:szCs w:val="24"/>
        </w:rPr>
        <w:t> :</w:t>
      </w:r>
    </w:p>
    <w:p w14:paraId="6D4C0377" w14:textId="2C267650" w:rsidR="00CB24AB" w:rsidRDefault="00CB24AB" w:rsidP="00CB24AB">
      <w:pPr>
        <w:pStyle w:val="Paragraphedeliste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Plan et kits de communication</w:t>
      </w:r>
    </w:p>
    <w:p w14:paraId="365AF513" w14:textId="1CE3BFF1" w:rsidR="00A65FE4" w:rsidRPr="00CB24AB" w:rsidRDefault="00CB24AB" w:rsidP="00BC2204">
      <w:pPr>
        <w:pStyle w:val="Paragraphedeliste"/>
        <w:numPr>
          <w:ilvl w:val="1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816A33">
        <w:rPr>
          <w:rFonts w:ascii="Palatino Linotype" w:hAnsi="Palatino Linotype"/>
          <w:sz w:val="24"/>
          <w:szCs w:val="24"/>
        </w:rPr>
        <w:t>Rencontres scientifiques, articles scientifiques et</w:t>
      </w:r>
      <w:r w:rsidR="00816A33">
        <w:rPr>
          <w:rFonts w:ascii="Palatino Linotype" w:hAnsi="Palatino Linotype"/>
          <w:sz w:val="24"/>
          <w:szCs w:val="24"/>
        </w:rPr>
        <w:t xml:space="preserve"> brevet.</w:t>
      </w:r>
    </w:p>
    <w:sectPr w:rsidR="00A65FE4" w:rsidRPr="00CB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Philippe dubois" w:date="2025-04-28T16:55:00Z" w:initials="Pd">
    <w:p w14:paraId="1C89D848" w14:textId="77777777" w:rsidR="00CE198C" w:rsidRDefault="00CE198C" w:rsidP="00CE198C">
      <w:pPr>
        <w:pStyle w:val="Commentaire"/>
      </w:pPr>
      <w:r>
        <w:rPr>
          <w:rStyle w:val="Marquedecommentaire"/>
        </w:rPr>
        <w:annotationRef/>
      </w:r>
      <w:r>
        <w:t>Pas sûr</w:t>
      </w:r>
    </w:p>
  </w:comment>
  <w:comment w:id="3" w:author="Philippe dubois" w:date="2025-04-28T16:26:00Z" w:initials="Pd">
    <w:p w14:paraId="3F2C4E51" w14:textId="226573E4" w:rsidR="00593BA2" w:rsidRDefault="00593BA2" w:rsidP="00593BA2">
      <w:pPr>
        <w:pStyle w:val="Commentaire"/>
      </w:pPr>
      <w:r>
        <w:rPr>
          <w:rStyle w:val="Marquedecommentaire"/>
        </w:rPr>
        <w:annotationRef/>
      </w:r>
      <w:r>
        <w:t>Ne figurent pas dans l’impact</w:t>
      </w:r>
    </w:p>
  </w:comment>
  <w:comment w:id="4" w:author="Philippe dubois" w:date="2025-04-28T16:28:00Z" w:initials="Pd">
    <w:p w14:paraId="4BFDAEA0" w14:textId="77777777" w:rsidR="00593BA2" w:rsidRDefault="00593BA2" w:rsidP="00593BA2">
      <w:pPr>
        <w:pStyle w:val="Commentaire"/>
      </w:pPr>
      <w:r>
        <w:rPr>
          <w:rStyle w:val="Marquedecommentaire"/>
        </w:rPr>
        <w:annotationRef/>
      </w:r>
      <w:r>
        <w:t>Du coup, plus un problème de pollution?</w:t>
      </w:r>
    </w:p>
  </w:comment>
  <w:comment w:id="9" w:author="Philippe dubois" w:date="2025-04-28T16:24:00Z" w:initials="Pd">
    <w:p w14:paraId="54DF8B0F" w14:textId="631BC276" w:rsidR="00593BA2" w:rsidRDefault="00593BA2" w:rsidP="00593BA2">
      <w:pPr>
        <w:pStyle w:val="Commentaire"/>
      </w:pPr>
      <w:r>
        <w:rPr>
          <w:rStyle w:val="Marquedecommentaire"/>
        </w:rPr>
        <w:annotationRef/>
      </w:r>
      <w:r>
        <w:t>Ne figure pas dans la problématique ni méthode ni impact</w:t>
      </w:r>
    </w:p>
  </w:comment>
  <w:comment w:id="54" w:author="Philippe dubois" w:date="2025-04-28T16:01:00Z" w:initials="Pd">
    <w:p w14:paraId="1F48400A" w14:textId="0F23558B" w:rsidR="00707509" w:rsidRDefault="00707509" w:rsidP="00707509">
      <w:pPr>
        <w:pStyle w:val="Commentaire"/>
      </w:pPr>
      <w:r>
        <w:rPr>
          <w:rStyle w:val="Marquedecommentaire"/>
        </w:rPr>
        <w:annotationRef/>
      </w:r>
      <w:r>
        <w:t>Vraiment TRL1? Rien sur le sujet actuellement?</w:t>
      </w:r>
    </w:p>
  </w:comment>
  <w:comment w:id="55" w:author="Philippe dubois" w:date="2025-04-29T09:21:00Z" w:initials="Pd">
    <w:p w14:paraId="539E1E6D" w14:textId="77777777" w:rsidR="00A00842" w:rsidRDefault="00A00842" w:rsidP="00A00842">
      <w:pPr>
        <w:pStyle w:val="Commentaire"/>
      </w:pPr>
      <w:r>
        <w:rPr>
          <w:rStyle w:val="Marquedecommentaire"/>
        </w:rPr>
        <w:annotationRef/>
      </w:r>
      <w:r>
        <w:t>Est-ce dans le projet?</w:t>
      </w:r>
    </w:p>
  </w:comment>
  <w:comment w:id="58" w:author="Philippe dubois" w:date="2025-04-28T16:01:00Z" w:initials="Pd">
    <w:p w14:paraId="0AA21A9C" w14:textId="2F4DACE0" w:rsidR="00707509" w:rsidRDefault="00707509" w:rsidP="00707509">
      <w:pPr>
        <w:pStyle w:val="Commentaire"/>
      </w:pPr>
      <w:r>
        <w:rPr>
          <w:rStyle w:val="Marquedecommentaire"/>
        </w:rPr>
        <w:annotationRef/>
      </w:r>
      <w:r>
        <w:t>TRL 4?</w:t>
      </w:r>
    </w:p>
  </w:comment>
  <w:comment w:id="87" w:author="Philippe dubois" w:date="2025-04-28T16:01:00Z" w:initials="Pd">
    <w:p w14:paraId="16B40602" w14:textId="77777777" w:rsidR="000B03BF" w:rsidRDefault="000B03BF" w:rsidP="00304D22">
      <w:pPr>
        <w:pStyle w:val="Commentaire"/>
      </w:pPr>
      <w:r>
        <w:rPr>
          <w:rStyle w:val="Marquedecommentaire"/>
        </w:rPr>
        <w:annotationRef/>
      </w:r>
      <w:r>
        <w:t>TRL 4?</w:t>
      </w:r>
    </w:p>
  </w:comment>
  <w:comment w:id="131" w:author="Philippe dubois" w:date="2025-04-28T16:23:00Z" w:initials="Pd">
    <w:p w14:paraId="6996DA24" w14:textId="77777777" w:rsidR="00593BA2" w:rsidRDefault="00593BA2" w:rsidP="00593BA2">
      <w:pPr>
        <w:pStyle w:val="Commentaire"/>
      </w:pPr>
      <w:r>
        <w:rPr>
          <w:rStyle w:val="Marquedecommentaire"/>
        </w:rPr>
        <w:annotationRef/>
      </w:r>
      <w:r>
        <w:t>Procédé? Protocole?</w:t>
      </w:r>
    </w:p>
  </w:comment>
  <w:comment w:id="134" w:author="Philippe dubois" w:date="2025-04-28T16:07:00Z" w:initials="Pd">
    <w:p w14:paraId="441D7E7A" w14:textId="5CC1A002" w:rsidR="00944857" w:rsidRDefault="00944857" w:rsidP="00944857">
      <w:pPr>
        <w:pStyle w:val="Commentaire"/>
      </w:pPr>
      <w:r>
        <w:rPr>
          <w:rStyle w:val="Marquedecommentaire"/>
        </w:rPr>
        <w:annotationRef/>
      </w:r>
      <w:r>
        <w:t>Cibles doivent être plus précises (CF au dessus)</w:t>
      </w:r>
    </w:p>
  </w:comment>
  <w:comment w:id="135" w:author="Philippe dubois" w:date="2025-04-28T16:31:00Z" w:initials="Pd">
    <w:p w14:paraId="239DACC1" w14:textId="77777777" w:rsidR="00266B33" w:rsidRDefault="00266B33" w:rsidP="00266B33">
      <w:pPr>
        <w:pStyle w:val="Commentaire"/>
      </w:pPr>
      <w:r>
        <w:rPr>
          <w:rStyle w:val="Marquedecommentaire"/>
        </w:rPr>
        <w:annotationRef/>
      </w:r>
      <w:r>
        <w:t>Les touristes? Les habitants du littoral, les pêcheurs? Les entreprises/ouvriers qui ramassent les algues?</w:t>
      </w:r>
    </w:p>
  </w:comment>
  <w:comment w:id="136" w:author="Philippe dubois" w:date="2025-04-28T16:29:00Z" w:initials="Pd">
    <w:p w14:paraId="0A7FE87F" w14:textId="7DAB7F42" w:rsidR="00F51AB6" w:rsidRDefault="00F51AB6" w:rsidP="00F51AB6">
      <w:pPr>
        <w:pStyle w:val="Commentaire"/>
      </w:pPr>
      <w:r>
        <w:rPr>
          <w:rStyle w:val="Marquedecommentaire"/>
        </w:rPr>
        <w:annotationRef/>
      </w:r>
      <w:r>
        <w:t>Pas de WP sur la polution</w:t>
      </w:r>
    </w:p>
  </w:comment>
  <w:comment w:id="142" w:author="Philippe dubois" w:date="2025-04-28T16:29:00Z" w:initials="Pd">
    <w:p w14:paraId="69DC0978" w14:textId="77777777" w:rsidR="00F51AB6" w:rsidRDefault="00F51AB6" w:rsidP="00F51AB6">
      <w:pPr>
        <w:pStyle w:val="Commentaire"/>
      </w:pPr>
      <w:r>
        <w:rPr>
          <w:rStyle w:val="Marquedecommentaire"/>
        </w:rPr>
        <w:annotationRef/>
      </w:r>
      <w:r>
        <w:t>Procédé ou protocole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89D848" w15:done="0"/>
  <w15:commentEx w15:paraId="3F2C4E51" w15:done="0"/>
  <w15:commentEx w15:paraId="4BFDAEA0" w15:done="0"/>
  <w15:commentEx w15:paraId="54DF8B0F" w15:done="0"/>
  <w15:commentEx w15:paraId="1F48400A" w15:done="0"/>
  <w15:commentEx w15:paraId="539E1E6D" w15:done="0"/>
  <w15:commentEx w15:paraId="0AA21A9C" w15:done="0"/>
  <w15:commentEx w15:paraId="16B40602" w15:done="0"/>
  <w15:commentEx w15:paraId="6996DA24" w15:done="0"/>
  <w15:commentEx w15:paraId="441D7E7A" w15:done="0"/>
  <w15:commentEx w15:paraId="239DACC1" w15:done="0"/>
  <w15:commentEx w15:paraId="0A7FE87F" w15:done="0"/>
  <w15:commentEx w15:paraId="69DC09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2E5B95" w16cex:dateUtc="2025-04-28T14:55:00Z"/>
  <w16cex:commentExtensible w16cex:durableId="66E99607" w16cex:dateUtc="2025-04-28T14:26:00Z"/>
  <w16cex:commentExtensible w16cex:durableId="129804EB" w16cex:dateUtc="2025-04-28T14:28:00Z"/>
  <w16cex:commentExtensible w16cex:durableId="24077EC8" w16cex:dateUtc="2025-04-28T14:24:00Z"/>
  <w16cex:commentExtensible w16cex:durableId="3DEF3A2E" w16cex:dateUtc="2025-04-28T14:01:00Z"/>
  <w16cex:commentExtensible w16cex:durableId="0D31ABF2" w16cex:dateUtc="2025-04-29T07:21:00Z"/>
  <w16cex:commentExtensible w16cex:durableId="5F07A9D1" w16cex:dateUtc="2025-04-28T14:01:00Z"/>
  <w16cex:commentExtensible w16cex:durableId="2144F787" w16cex:dateUtc="2025-04-28T14:01:00Z"/>
  <w16cex:commentExtensible w16cex:durableId="4FC0FAEC" w16cex:dateUtc="2025-04-28T14:23:00Z"/>
  <w16cex:commentExtensible w16cex:durableId="0CD27D34" w16cex:dateUtc="2025-04-28T14:07:00Z"/>
  <w16cex:commentExtensible w16cex:durableId="2A6015F8" w16cex:dateUtc="2025-04-28T14:31:00Z"/>
  <w16cex:commentExtensible w16cex:durableId="33F65551" w16cex:dateUtc="2025-04-28T14:29:00Z"/>
  <w16cex:commentExtensible w16cex:durableId="696A54EB" w16cex:dateUtc="2025-04-28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89D848" w16cid:durableId="4A2E5B95"/>
  <w16cid:commentId w16cid:paraId="3F2C4E51" w16cid:durableId="66E99607"/>
  <w16cid:commentId w16cid:paraId="4BFDAEA0" w16cid:durableId="129804EB"/>
  <w16cid:commentId w16cid:paraId="54DF8B0F" w16cid:durableId="24077EC8"/>
  <w16cid:commentId w16cid:paraId="1F48400A" w16cid:durableId="3DEF3A2E"/>
  <w16cid:commentId w16cid:paraId="539E1E6D" w16cid:durableId="0D31ABF2"/>
  <w16cid:commentId w16cid:paraId="0AA21A9C" w16cid:durableId="5F07A9D1"/>
  <w16cid:commentId w16cid:paraId="16B40602" w16cid:durableId="2144F787"/>
  <w16cid:commentId w16cid:paraId="6996DA24" w16cid:durableId="4FC0FAEC"/>
  <w16cid:commentId w16cid:paraId="441D7E7A" w16cid:durableId="0CD27D34"/>
  <w16cid:commentId w16cid:paraId="239DACC1" w16cid:durableId="2A6015F8"/>
  <w16cid:commentId w16cid:paraId="0A7FE87F" w16cid:durableId="33F65551"/>
  <w16cid:commentId w16cid:paraId="69DC0978" w16cid:durableId="696A54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C2543"/>
    <w:multiLevelType w:val="hybridMultilevel"/>
    <w:tmpl w:val="E7F656A6"/>
    <w:lvl w:ilvl="0" w:tplc="3CD4144C">
      <w:numFmt w:val="bullet"/>
      <w:lvlText w:val="-"/>
      <w:lvlJc w:val="left"/>
      <w:pPr>
        <w:ind w:left="1070" w:hanging="360"/>
      </w:pPr>
      <w:rPr>
        <w:rFonts w:ascii="Palatino Linotype" w:eastAsia="CIDFont+F6" w:hAnsi="Palatino Linotype" w:cs="CIDFont+F2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EC64D0B"/>
    <w:multiLevelType w:val="hybridMultilevel"/>
    <w:tmpl w:val="374CA74E"/>
    <w:lvl w:ilvl="0" w:tplc="D09A1A16">
      <w:start w:val="6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10534"/>
    <w:multiLevelType w:val="multilevel"/>
    <w:tmpl w:val="A27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50255"/>
    <w:multiLevelType w:val="hybridMultilevel"/>
    <w:tmpl w:val="31F8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5278"/>
    <w:multiLevelType w:val="hybridMultilevel"/>
    <w:tmpl w:val="423A2350"/>
    <w:lvl w:ilvl="0" w:tplc="3550C4F4">
      <w:start w:val="6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78E07B5A"/>
    <w:multiLevelType w:val="hybridMultilevel"/>
    <w:tmpl w:val="1CF0654C"/>
    <w:lvl w:ilvl="0" w:tplc="451EEBA0">
      <w:numFmt w:val="bullet"/>
      <w:lvlText w:val=""/>
      <w:lvlJc w:val="left"/>
      <w:pPr>
        <w:ind w:left="720" w:hanging="360"/>
      </w:pPr>
      <w:rPr>
        <w:rFonts w:ascii="Wingdings" w:eastAsia="CIDFont+F6" w:hAnsi="Wingdings" w:cs="CIDFont+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796920">
    <w:abstractNumId w:val="2"/>
  </w:num>
  <w:num w:numId="2" w16cid:durableId="166404771">
    <w:abstractNumId w:val="0"/>
  </w:num>
  <w:num w:numId="3" w16cid:durableId="1308438207">
    <w:abstractNumId w:val="1"/>
  </w:num>
  <w:num w:numId="4" w16cid:durableId="1512648681">
    <w:abstractNumId w:val="4"/>
  </w:num>
  <w:num w:numId="5" w16cid:durableId="1032458928">
    <w:abstractNumId w:val="3"/>
  </w:num>
  <w:num w:numId="6" w16cid:durableId="207049145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pe dubois">
    <w15:presenceInfo w15:providerId="Windows Live" w15:userId="df533a2dbac81e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69"/>
    <w:rsid w:val="00000B99"/>
    <w:rsid w:val="00040968"/>
    <w:rsid w:val="00074A2C"/>
    <w:rsid w:val="000B03BF"/>
    <w:rsid w:val="000C2869"/>
    <w:rsid w:val="0017416E"/>
    <w:rsid w:val="001C7C5D"/>
    <w:rsid w:val="00201EFD"/>
    <w:rsid w:val="0023742F"/>
    <w:rsid w:val="00266B33"/>
    <w:rsid w:val="002D68CE"/>
    <w:rsid w:val="002F6D97"/>
    <w:rsid w:val="00304D22"/>
    <w:rsid w:val="0033448F"/>
    <w:rsid w:val="00411E73"/>
    <w:rsid w:val="004458A3"/>
    <w:rsid w:val="004F5746"/>
    <w:rsid w:val="00527362"/>
    <w:rsid w:val="00593BA2"/>
    <w:rsid w:val="00595947"/>
    <w:rsid w:val="005B213F"/>
    <w:rsid w:val="00616BB1"/>
    <w:rsid w:val="006802F4"/>
    <w:rsid w:val="00707509"/>
    <w:rsid w:val="00734B4F"/>
    <w:rsid w:val="007B3187"/>
    <w:rsid w:val="008012A6"/>
    <w:rsid w:val="00816A33"/>
    <w:rsid w:val="008968F8"/>
    <w:rsid w:val="008A03C2"/>
    <w:rsid w:val="008C4652"/>
    <w:rsid w:val="00906750"/>
    <w:rsid w:val="00911335"/>
    <w:rsid w:val="00944857"/>
    <w:rsid w:val="009D375B"/>
    <w:rsid w:val="009E48BD"/>
    <w:rsid w:val="00A00842"/>
    <w:rsid w:val="00A04D39"/>
    <w:rsid w:val="00A25C5C"/>
    <w:rsid w:val="00A279C5"/>
    <w:rsid w:val="00A65FE4"/>
    <w:rsid w:val="00AF57DE"/>
    <w:rsid w:val="00B004CC"/>
    <w:rsid w:val="00BE010C"/>
    <w:rsid w:val="00C6302A"/>
    <w:rsid w:val="00CA5FA5"/>
    <w:rsid w:val="00CB24AB"/>
    <w:rsid w:val="00CE198C"/>
    <w:rsid w:val="00D621EE"/>
    <w:rsid w:val="00D84E51"/>
    <w:rsid w:val="00D9395D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B87B"/>
  <w15:chartTrackingRefBased/>
  <w15:docId w15:val="{6A6B2FA8-55BF-448C-B017-419E4FB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40968"/>
    <w:rPr>
      <w:b/>
      <w:bCs/>
    </w:rPr>
  </w:style>
  <w:style w:type="character" w:styleId="Accentuation">
    <w:name w:val="Emphasis"/>
    <w:basedOn w:val="Policepardfaut"/>
    <w:uiPriority w:val="20"/>
    <w:qFormat/>
    <w:rsid w:val="00040968"/>
    <w:rPr>
      <w:i/>
      <w:iCs/>
    </w:rPr>
  </w:style>
  <w:style w:type="paragraph" w:styleId="Paragraphedeliste">
    <w:name w:val="List Paragraph"/>
    <w:basedOn w:val="Normal"/>
    <w:uiPriority w:val="34"/>
    <w:qFormat/>
    <w:rsid w:val="00D621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75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75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75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75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75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273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0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Philippe dubois</cp:lastModifiedBy>
  <cp:revision>42</cp:revision>
  <dcterms:created xsi:type="dcterms:W3CDTF">2025-04-28T08:26:00Z</dcterms:created>
  <dcterms:modified xsi:type="dcterms:W3CDTF">2025-04-29T07:24:00Z</dcterms:modified>
</cp:coreProperties>
</file>